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22EF2" w14:textId="77777777" w:rsidR="000C7954" w:rsidRPr="00524008" w:rsidRDefault="000C7954" w:rsidP="000C7954">
      <w:pPr>
        <w:pStyle w:val="Articletitle"/>
      </w:pPr>
      <w:r>
        <w:rPr>
          <w:bCs/>
          <w:lang w:val="en-CA"/>
        </w:rPr>
        <w:t>Media format matters: User engagement with audio, text and video tweets</w:t>
      </w:r>
    </w:p>
    <w:p w14:paraId="140FD76D" w14:textId="77777777" w:rsidR="000C7954" w:rsidRPr="00524008" w:rsidRDefault="000C7954" w:rsidP="000C7954">
      <w:pPr>
        <w:pStyle w:val="Authornames"/>
        <w:rPr>
          <w:b/>
          <w:bCs/>
          <w:lang w:val="en-CA"/>
        </w:rPr>
      </w:pPr>
      <w:r w:rsidRPr="00524008">
        <w:rPr>
          <w:lang w:val="en-CA"/>
        </w:rPr>
        <w:t>Jamy Li</w:t>
      </w:r>
      <w:r w:rsidRPr="00524008">
        <w:rPr>
          <w:vertAlign w:val="superscript"/>
          <w:lang w:val="en-CA"/>
        </w:rPr>
        <w:t>a*</w:t>
      </w:r>
      <w:r w:rsidRPr="00524008">
        <w:rPr>
          <w:vertAlign w:val="subscript"/>
          <w:lang w:val="en-CA"/>
        </w:rPr>
        <w:t xml:space="preserve"> </w:t>
      </w:r>
      <w:r w:rsidRPr="00524008">
        <w:rPr>
          <w:lang w:val="en-CA"/>
        </w:rPr>
        <w:t>and Mohsen Ensafjoo</w:t>
      </w:r>
      <w:r w:rsidRPr="00524008">
        <w:rPr>
          <w:vertAlign w:val="superscript"/>
          <w:lang w:val="en-CA"/>
        </w:rPr>
        <w:t>a</w:t>
      </w:r>
    </w:p>
    <w:p w14:paraId="3EC83E73" w14:textId="77777777" w:rsidR="000C7954" w:rsidRDefault="000C7954" w:rsidP="000C7954">
      <w:pPr>
        <w:pStyle w:val="Affiliation"/>
      </w:pPr>
      <w:r w:rsidRPr="00524008">
        <w:rPr>
          <w:vertAlign w:val="superscript"/>
          <w:lang w:val="en-CA"/>
        </w:rPr>
        <w:t>a</w:t>
      </w:r>
      <w:r w:rsidRPr="00524008">
        <w:rPr>
          <w:lang w:val="en-CA"/>
        </w:rPr>
        <w:t>: Department of Mechanical and Industrial Engineering, Toronto Metropolitan University, 350 Victoria St., Toronto, Ontario M5B 2K3.</w:t>
      </w:r>
    </w:p>
    <w:p w14:paraId="2310910E" w14:textId="77777777" w:rsidR="000C7954" w:rsidRDefault="000C7954" w:rsidP="000C7954">
      <w:pPr>
        <w:pStyle w:val="Correspondencedetails"/>
        <w:rPr>
          <w:lang w:val="en-CA"/>
        </w:rPr>
      </w:pPr>
      <w:r w:rsidRPr="00524008">
        <w:rPr>
          <w:lang w:val="en-CA"/>
        </w:rPr>
        <w:t>Emails: jamy@torontomu.ca, mensafjoo@torontomu.ca</w:t>
      </w:r>
    </w:p>
    <w:p w14:paraId="4D99804E" w14:textId="77777777" w:rsidR="000C7954" w:rsidRDefault="000C7954" w:rsidP="000C7954">
      <w:pPr>
        <w:pStyle w:val="Correspondencedetails"/>
        <w:rPr>
          <w:lang w:val="en-CA"/>
        </w:rPr>
      </w:pPr>
      <w:r>
        <w:rPr>
          <w:lang w:val="en-CA"/>
        </w:rPr>
        <w:t xml:space="preserve">ORCIDs: </w:t>
      </w:r>
      <w:r w:rsidRPr="00CA6154">
        <w:rPr>
          <w:lang w:val="en-CA"/>
        </w:rPr>
        <w:t>https://orcid.org/0000-0003-2440-9719</w:t>
      </w:r>
      <w:r>
        <w:rPr>
          <w:lang w:val="en-CA"/>
        </w:rPr>
        <w:t xml:space="preserve">, </w:t>
      </w:r>
      <w:r w:rsidRPr="004A0E73">
        <w:rPr>
          <w:lang w:val="en-CA"/>
        </w:rPr>
        <w:t>https://orcid.org/0000-0002-2994-5142</w:t>
      </w:r>
    </w:p>
    <w:p w14:paraId="14DC0F59" w14:textId="77777777" w:rsidR="000C7954" w:rsidRDefault="000C7954" w:rsidP="000C7954">
      <w:pPr>
        <w:pStyle w:val="Correspondencedetails"/>
        <w:rPr>
          <w:lang w:val="en-CA"/>
        </w:rPr>
      </w:pPr>
      <w:r w:rsidRPr="00524008">
        <w:rPr>
          <w:vertAlign w:val="superscript"/>
          <w:lang w:val="en-CA"/>
        </w:rPr>
        <w:t>*</w:t>
      </w:r>
      <w:r w:rsidRPr="00524008">
        <w:rPr>
          <w:lang w:val="en-CA"/>
        </w:rPr>
        <w:t>: Corresponding author: jamy@torontomu.ca</w:t>
      </w:r>
    </w:p>
    <w:p w14:paraId="59458918" w14:textId="77777777" w:rsidR="000C7954" w:rsidRPr="00961D26" w:rsidRDefault="000C7954" w:rsidP="000C7954">
      <w:pPr>
        <w:pStyle w:val="Correspondencedetails"/>
        <w:rPr>
          <w:sz w:val="20"/>
          <w:szCs w:val="20"/>
          <w:lang w:val="en-CA"/>
        </w:rPr>
      </w:pPr>
      <w:r w:rsidRPr="00961D26">
        <w:rPr>
          <w:sz w:val="20"/>
          <w:szCs w:val="20"/>
          <w:lang w:val="en-CA"/>
        </w:rPr>
        <w:t>Jamy Li has a Ph.D. degree in communication research (Stanford University, 2016), a Master of Applied Science degree in Industrial Engineering (University of Toronto, 2008) and a Bachelor of Applied Science degree in engineering science (University of Toronto, 2006). He was an Assistant Professor in Human-Media Interaction at the University of Twente, The Netherlands, from 2016 to 2020. He is currently an Assistant Professor of Mechanical and Industrial Engineering at Toronto Metropolitan University since 2020. His research interests include human–robot interaction and user-centred design of agent-based systems for special populations. He has published in Computers in Human Behavior, IJHCS, IJSR and several human-technology interaction conferences.</w:t>
      </w:r>
    </w:p>
    <w:p w14:paraId="5BA94DA9" w14:textId="77777777" w:rsidR="000C7954" w:rsidRPr="00961D26" w:rsidRDefault="000C7954" w:rsidP="000C7954">
      <w:pPr>
        <w:pStyle w:val="Correspondencedetails"/>
        <w:rPr>
          <w:sz w:val="20"/>
          <w:szCs w:val="20"/>
          <w:lang w:val="en-CA"/>
        </w:rPr>
      </w:pPr>
      <w:r w:rsidRPr="00961D26">
        <w:rPr>
          <w:sz w:val="20"/>
          <w:szCs w:val="20"/>
          <w:lang w:val="en-CA"/>
        </w:rPr>
        <w:t>Mohsen Ensafjoo is currently pursuing a Ph.D. degree in the Mechanical and Industrial Engineering program at the Toronto Metropolitan University (TMU), Toronto, Canada, under the supervision of Dr. Jamy Li. He received a bachelor's degree in mechanical engineering from Ferdowsi University of Mashhad and a master's degree in mechatronics from Iran University of Science and Technology (IUST) in Tehran, Iran. His current field of research is human-computer interaction. He has experience in robotics and automation and is interested in researching the relationship between humans and emerging new technologies.</w:t>
      </w:r>
    </w:p>
    <w:p w14:paraId="09153479" w14:textId="77777777" w:rsidR="000C7954" w:rsidRDefault="000C7954" w:rsidP="000C7954">
      <w:pPr>
        <w:pStyle w:val="Correspondencedetails"/>
      </w:pPr>
      <w:r>
        <w:t>All authors have agreed to the submission.</w:t>
      </w:r>
    </w:p>
    <w:p w14:paraId="0D8AC4E6" w14:textId="77777777" w:rsidR="000C7954" w:rsidRDefault="000C7954" w:rsidP="000C7954">
      <w:pPr>
        <w:pStyle w:val="Correspondencedetails"/>
      </w:pPr>
      <w:r>
        <w:t>T</w:t>
      </w:r>
      <w:r w:rsidRPr="006978D5">
        <w:t>he article is not currently being considered for publication by any other print or electronic journa</w:t>
      </w:r>
      <w:r>
        <w:t>l.</w:t>
      </w:r>
    </w:p>
    <w:p w14:paraId="44720F8D" w14:textId="77777777" w:rsidR="000C7954" w:rsidRDefault="000C7954" w:rsidP="009B24B5">
      <w:pPr>
        <w:pStyle w:val="Articletitle"/>
        <w:rPr>
          <w:bCs/>
          <w:lang w:val="en-CA"/>
        </w:rPr>
      </w:pPr>
    </w:p>
    <w:p w14:paraId="405CEBFC" w14:textId="0E5D5707" w:rsidR="000C7954" w:rsidRPr="000C7954" w:rsidRDefault="000C7954" w:rsidP="000C7954">
      <w:pPr>
        <w:rPr>
          <w:lang w:val="en-CA"/>
        </w:rPr>
      </w:pPr>
    </w:p>
    <w:p w14:paraId="2A20E525" w14:textId="27716666" w:rsidR="00C246C5" w:rsidRDefault="00D37B14" w:rsidP="009B24B5">
      <w:pPr>
        <w:pStyle w:val="Articletitle"/>
        <w:rPr>
          <w:bCs/>
          <w:lang w:val="en-CA"/>
        </w:rPr>
      </w:pPr>
      <w:r>
        <w:rPr>
          <w:bCs/>
          <w:lang w:val="en-CA"/>
        </w:rPr>
        <w:lastRenderedPageBreak/>
        <w:t>Media format matters: User engagement with audio, text and video tweets</w:t>
      </w:r>
    </w:p>
    <w:p w14:paraId="4FEFDC54" w14:textId="1B985680" w:rsidR="006335A5" w:rsidRPr="006335A5" w:rsidRDefault="00700DFF" w:rsidP="006335A5">
      <w:pPr>
        <w:rPr>
          <w:b/>
          <w:bCs/>
          <w:lang w:val="en-CA"/>
        </w:rPr>
      </w:pPr>
      <w:del w:id="1" w:author="Jamy Li" w:date="2023-11-25T10:49:00Z">
        <w:r w:rsidDel="00061A05">
          <w:rPr>
            <w:b/>
            <w:bCs/>
            <w:lang w:val="en-CA"/>
          </w:rPr>
          <w:delText>5679</w:delText>
        </w:r>
        <w:r w:rsidR="006335A5" w:rsidRPr="006335A5" w:rsidDel="00061A05">
          <w:rPr>
            <w:b/>
            <w:bCs/>
            <w:lang w:val="en-CA"/>
          </w:rPr>
          <w:delText xml:space="preserve"> </w:delText>
        </w:r>
      </w:del>
      <w:ins w:id="2" w:author="Jamy Li" w:date="2023-11-25T10:49:00Z">
        <w:r w:rsidR="00061A05">
          <w:rPr>
            <w:b/>
            <w:bCs/>
            <w:lang w:val="en-CA"/>
          </w:rPr>
          <w:t>8106</w:t>
        </w:r>
        <w:r w:rsidR="00061A05" w:rsidRPr="006335A5">
          <w:rPr>
            <w:b/>
            <w:bCs/>
            <w:lang w:val="en-CA"/>
          </w:rPr>
          <w:t xml:space="preserve"> </w:t>
        </w:r>
      </w:ins>
      <w:r w:rsidR="006335A5" w:rsidRPr="006335A5">
        <w:rPr>
          <w:b/>
          <w:bCs/>
          <w:lang w:val="en-CA"/>
        </w:rPr>
        <w:t>words</w:t>
      </w:r>
    </w:p>
    <w:p w14:paraId="4B0376CF" w14:textId="106B166C" w:rsidR="00266354" w:rsidRDefault="006335A5" w:rsidP="00E01BAA">
      <w:pPr>
        <w:pStyle w:val="Abstract"/>
      </w:pPr>
      <w:r w:rsidRPr="006335A5">
        <w:rPr>
          <w:lang w:val="en-CA"/>
        </w:rPr>
        <w:t>A</w:t>
      </w:r>
      <w:r w:rsidR="002065C2">
        <w:rPr>
          <w:lang w:val="en-CA"/>
        </w:rPr>
        <w:t xml:space="preserve"> </w:t>
      </w:r>
      <w:r w:rsidRPr="006335A5">
        <w:rPr>
          <w:lang w:val="en-CA"/>
        </w:rPr>
        <w:t xml:space="preserve">dataset of </w:t>
      </w:r>
      <w:r w:rsidR="00DB0DED">
        <w:rPr>
          <w:lang w:val="en-CA"/>
        </w:rPr>
        <w:t xml:space="preserve">shortform </w:t>
      </w:r>
      <w:r w:rsidRPr="006335A5">
        <w:rPr>
          <w:lang w:val="en-CA"/>
        </w:rPr>
        <w:t>audio</w:t>
      </w:r>
      <w:r w:rsidR="00DB0DED">
        <w:rPr>
          <w:lang w:val="en-CA"/>
        </w:rPr>
        <w:t>-only tweets</w:t>
      </w:r>
      <w:r w:rsidR="001B79A8">
        <w:rPr>
          <w:lang w:val="en-CA"/>
        </w:rPr>
        <w:t xml:space="preserve"> </w:t>
      </w:r>
      <w:del w:id="3" w:author="Jamy Li" w:date="2023-11-25T10:54:00Z">
        <w:r w:rsidR="00DB0DED" w:rsidDel="000E0013">
          <w:rPr>
            <w:lang w:val="en-CA"/>
          </w:rPr>
          <w:delText xml:space="preserve">along </w:delText>
        </w:r>
      </w:del>
      <w:r w:rsidR="00DB0DED">
        <w:rPr>
          <w:lang w:val="en-CA"/>
        </w:rPr>
        <w:t xml:space="preserve">with </w:t>
      </w:r>
      <w:r w:rsidRPr="006335A5">
        <w:rPr>
          <w:lang w:val="en-CA"/>
        </w:rPr>
        <w:t xml:space="preserve">video and text </w:t>
      </w:r>
      <w:del w:id="4" w:author="Jamy Li" w:date="2023-11-25T10:54:00Z">
        <w:r w:rsidRPr="006335A5" w:rsidDel="000E0013">
          <w:rPr>
            <w:lang w:val="en-CA"/>
          </w:rPr>
          <w:delText xml:space="preserve">tweets </w:delText>
        </w:r>
      </w:del>
      <w:ins w:id="5" w:author="Jamy Li" w:date="2023-11-25T10:54:00Z">
        <w:r w:rsidR="000E0013">
          <w:rPr>
            <w:lang w:val="en-CA"/>
          </w:rPr>
          <w:t>controls</w:t>
        </w:r>
        <w:r w:rsidR="000E0013" w:rsidRPr="006335A5">
          <w:rPr>
            <w:lang w:val="en-CA"/>
          </w:rPr>
          <w:t xml:space="preserve"> </w:t>
        </w:r>
      </w:ins>
      <w:r w:rsidRPr="006335A5">
        <w:rPr>
          <w:lang w:val="en-CA"/>
        </w:rPr>
        <w:t xml:space="preserve">is </w:t>
      </w:r>
      <w:r w:rsidR="001B79A8">
        <w:rPr>
          <w:lang w:val="en-CA"/>
        </w:rPr>
        <w:t>used</w:t>
      </w:r>
      <w:r w:rsidRPr="006335A5">
        <w:rPr>
          <w:lang w:val="en-CA"/>
        </w:rPr>
        <w:t xml:space="preserve"> to analyze whether a tweet’s </w:t>
      </w:r>
      <w:r w:rsidR="007A164B">
        <w:rPr>
          <w:lang w:val="en-CA"/>
        </w:rPr>
        <w:t>media format</w:t>
      </w:r>
      <w:r w:rsidRPr="006335A5">
        <w:rPr>
          <w:lang w:val="en-CA"/>
        </w:rPr>
        <w:t xml:space="preserve"> and topic influence user engagement with the tweet. </w:t>
      </w:r>
      <w:r w:rsidR="002065C2">
        <w:rPr>
          <w:lang w:val="en-CA"/>
        </w:rPr>
        <w:t>A</w:t>
      </w:r>
      <w:r w:rsidRPr="006335A5">
        <w:rPr>
          <w:lang w:val="en-CA"/>
        </w:rPr>
        <w:t>udio tweets were more engaging tha</w:t>
      </w:r>
      <w:r w:rsidR="007A164B">
        <w:rPr>
          <w:lang w:val="en-CA"/>
        </w:rPr>
        <w:t>n</w:t>
      </w:r>
      <w:r w:rsidRPr="006335A5">
        <w:rPr>
          <w:lang w:val="en-CA"/>
        </w:rPr>
        <w:t xml:space="preserve"> text or video tweet</w:t>
      </w:r>
      <w:ins w:id="6" w:author="Jamy Li" w:date="2023-11-25T10:54:00Z">
        <w:r w:rsidR="000E0013">
          <w:rPr>
            <w:lang w:val="en-CA"/>
          </w:rPr>
          <w:t>s</w:t>
        </w:r>
      </w:ins>
      <w:r w:rsidRPr="006335A5">
        <w:rPr>
          <w:lang w:val="en-CA"/>
        </w:rPr>
        <w:t xml:space="preserve"> </w:t>
      </w:r>
      <w:del w:id="7" w:author="Jamy Li" w:date="2023-11-25T10:54:00Z">
        <w:r w:rsidRPr="006335A5" w:rsidDel="000E0013">
          <w:rPr>
            <w:lang w:val="en-CA"/>
          </w:rPr>
          <w:delText xml:space="preserve">controls </w:delText>
        </w:r>
      </w:del>
      <w:r w:rsidRPr="006335A5">
        <w:rPr>
          <w:lang w:val="en-CA"/>
        </w:rPr>
        <w:t>by the same users</w:t>
      </w:r>
      <w:ins w:id="8" w:author="Jamy Li" w:date="2023-11-23T19:00:00Z">
        <w:r w:rsidR="00CB0EA5">
          <w:rPr>
            <w:lang w:val="en-CA"/>
          </w:rPr>
          <w:t>, linking engagement to media format</w:t>
        </w:r>
      </w:ins>
      <w:r w:rsidRPr="006335A5">
        <w:rPr>
          <w:lang w:val="en-CA"/>
        </w:rPr>
        <w:t xml:space="preserve">. </w:t>
      </w:r>
      <w:r w:rsidR="002065C2">
        <w:rPr>
          <w:lang w:val="en-CA"/>
        </w:rPr>
        <w:t>H</w:t>
      </w:r>
      <w:r w:rsidRPr="006335A5">
        <w:rPr>
          <w:lang w:val="en-CA"/>
        </w:rPr>
        <w:t>ighly engaging</w:t>
      </w:r>
      <w:r w:rsidR="006E1468">
        <w:rPr>
          <w:lang w:val="en-CA"/>
        </w:rPr>
        <w:t xml:space="preserve"> </w:t>
      </w:r>
      <w:r w:rsidR="009036AF">
        <w:rPr>
          <w:lang w:val="en-CA"/>
        </w:rPr>
        <w:t xml:space="preserve">audio tweets </w:t>
      </w:r>
      <w:ins w:id="9" w:author="Jamy Li" w:date="2023-11-23T18:57:00Z">
        <w:r w:rsidR="00CB0EA5">
          <w:rPr>
            <w:lang w:val="en-CA"/>
          </w:rPr>
          <w:t xml:space="preserve">may have </w:t>
        </w:r>
      </w:ins>
      <w:r w:rsidR="009036AF">
        <w:rPr>
          <w:lang w:val="en-CA"/>
        </w:rPr>
        <w:t>had</w:t>
      </w:r>
      <w:r w:rsidRPr="006335A5">
        <w:rPr>
          <w:lang w:val="en-CA"/>
        </w:rPr>
        <w:t xml:space="preserve"> different </w:t>
      </w:r>
      <w:del w:id="10" w:author="Jamy Li" w:date="2023-11-25T10:54:00Z">
        <w:r w:rsidRPr="006335A5" w:rsidDel="000E0013">
          <w:rPr>
            <w:lang w:val="en-CA"/>
          </w:rPr>
          <w:delText xml:space="preserve">content </w:delText>
        </w:r>
      </w:del>
      <w:r w:rsidR="00946A23">
        <w:rPr>
          <w:lang w:val="en-CA"/>
        </w:rPr>
        <w:t>topics</w:t>
      </w:r>
      <w:r w:rsidRPr="006335A5">
        <w:rPr>
          <w:lang w:val="en-CA"/>
        </w:rPr>
        <w:t xml:space="preserve"> than </w:t>
      </w:r>
      <w:r w:rsidR="008B0494">
        <w:rPr>
          <w:lang w:val="en-CA"/>
        </w:rPr>
        <w:t xml:space="preserve">highly engaging </w:t>
      </w:r>
      <w:r w:rsidRPr="006335A5">
        <w:rPr>
          <w:lang w:val="en-CA"/>
        </w:rPr>
        <w:t xml:space="preserve">text </w:t>
      </w:r>
      <w:r w:rsidR="009036AF">
        <w:rPr>
          <w:lang w:val="en-CA"/>
        </w:rPr>
        <w:t>or</w:t>
      </w:r>
      <w:r w:rsidRPr="006335A5">
        <w:rPr>
          <w:lang w:val="en-CA"/>
        </w:rPr>
        <w:t xml:space="preserve"> video tweets</w:t>
      </w:r>
      <w:del w:id="11" w:author="Jamy Li" w:date="2023-11-25T10:55:00Z">
        <w:r w:rsidR="00530AD4" w:rsidDel="000E0013">
          <w:rPr>
            <w:lang w:val="en-CA"/>
          </w:rPr>
          <w:delText>,</w:delText>
        </w:r>
      </w:del>
      <w:r w:rsidR="00530AD4">
        <w:rPr>
          <w:lang w:val="en-CA"/>
        </w:rPr>
        <w:t xml:space="preserve"> </w:t>
      </w:r>
      <w:del w:id="12" w:author="Jamy Li" w:date="2023-11-25T10:55:00Z">
        <w:r w:rsidR="00530AD4" w:rsidDel="000E0013">
          <w:rPr>
            <w:lang w:val="en-CA"/>
          </w:rPr>
          <w:delText>as well as</w:delText>
        </w:r>
      </w:del>
      <w:ins w:id="13" w:author="Jamy Li" w:date="2023-11-25T10:55:00Z">
        <w:r w:rsidR="000E0013">
          <w:rPr>
            <w:lang w:val="en-CA"/>
          </w:rPr>
          <w:t>and</w:t>
        </w:r>
      </w:ins>
      <w:r w:rsidR="00530AD4">
        <w:rPr>
          <w:lang w:val="en-CA"/>
        </w:rPr>
        <w:t xml:space="preserve"> different content characteristics than low engaging audio tweets</w:t>
      </w:r>
      <w:r w:rsidRPr="006335A5">
        <w:rPr>
          <w:lang w:val="en-CA"/>
        </w:rPr>
        <w:t xml:space="preserve">. This </w:t>
      </w:r>
      <w:r w:rsidR="00D83B84">
        <w:rPr>
          <w:lang w:val="en-CA"/>
        </w:rPr>
        <w:t xml:space="preserve">suggests audio-based </w:t>
      </w:r>
      <w:r w:rsidR="00040BCE">
        <w:rPr>
          <w:lang w:val="en-CA"/>
        </w:rPr>
        <w:t>social media network</w:t>
      </w:r>
      <w:r w:rsidR="00DE5C15">
        <w:rPr>
          <w:lang w:val="en-CA"/>
        </w:rPr>
        <w:t>s</w:t>
      </w:r>
      <w:r w:rsidR="00D83B84">
        <w:rPr>
          <w:lang w:val="en-CA"/>
        </w:rPr>
        <w:t xml:space="preserve"> lead to </w:t>
      </w:r>
      <w:r w:rsidR="009B203D">
        <w:rPr>
          <w:lang w:val="en-CA"/>
        </w:rPr>
        <w:t>h</w:t>
      </w:r>
      <w:r w:rsidR="00D83B84">
        <w:rPr>
          <w:lang w:val="en-CA"/>
        </w:rPr>
        <w:t>igher user engagement than text</w:t>
      </w:r>
      <w:r w:rsidR="008B20D5">
        <w:rPr>
          <w:lang w:val="en-CA"/>
        </w:rPr>
        <w:t xml:space="preserve"> and</w:t>
      </w:r>
      <w:r w:rsidR="00D83B84">
        <w:rPr>
          <w:lang w:val="en-CA"/>
        </w:rPr>
        <w:t xml:space="preserve"> </w:t>
      </w:r>
      <w:r w:rsidR="008B20D5">
        <w:rPr>
          <w:lang w:val="en-CA"/>
        </w:rPr>
        <w:t xml:space="preserve">identifies content categories </w:t>
      </w:r>
      <w:r w:rsidR="00D527F4">
        <w:rPr>
          <w:lang w:val="en-CA"/>
        </w:rPr>
        <w:t xml:space="preserve">that </w:t>
      </w:r>
      <w:r w:rsidR="002065C2">
        <w:rPr>
          <w:lang w:val="en-CA"/>
        </w:rPr>
        <w:t>users</w:t>
      </w:r>
      <w:r w:rsidR="00D527F4">
        <w:rPr>
          <w:lang w:val="en-CA"/>
        </w:rPr>
        <w:t xml:space="preserve"> can profitably focus </w:t>
      </w:r>
      <w:del w:id="14" w:author="Jamy Li" w:date="2023-11-25T10:55:00Z">
        <w:r w:rsidR="00D527F4" w:rsidDel="000E0013">
          <w:rPr>
            <w:lang w:val="en-CA"/>
          </w:rPr>
          <w:delText xml:space="preserve">their content </w:delText>
        </w:r>
      </w:del>
      <w:r w:rsidR="008B20D5">
        <w:rPr>
          <w:lang w:val="en-CA"/>
        </w:rPr>
        <w:t>on to attract</w:t>
      </w:r>
      <w:r w:rsidR="00A709C1">
        <w:rPr>
          <w:lang w:val="en-CA"/>
        </w:rPr>
        <w:t xml:space="preserve"> and engage</w:t>
      </w:r>
      <w:r w:rsidR="008B20D5">
        <w:rPr>
          <w:lang w:val="en-CA"/>
        </w:rPr>
        <w:t xml:space="preserve"> followers</w:t>
      </w:r>
      <w:r w:rsidRPr="006335A5">
        <w:rPr>
          <w:lang w:val="en-CA"/>
        </w:rPr>
        <w:t>.</w:t>
      </w:r>
    </w:p>
    <w:p w14:paraId="6ECBD5D8" w14:textId="05FF20D5" w:rsidR="00997B0F" w:rsidRDefault="006335A5" w:rsidP="00106DAF">
      <w:pPr>
        <w:pStyle w:val="Heading1"/>
      </w:pPr>
      <w:r>
        <w:t>Introduction</w:t>
      </w:r>
    </w:p>
    <w:p w14:paraId="1CD7A081" w14:textId="10EC10E8" w:rsidR="00997B0F" w:rsidRDefault="00DB0DED" w:rsidP="00CF0A1B">
      <w:pPr>
        <w:pStyle w:val="Paragraph"/>
        <w:rPr>
          <w:ins w:id="15" w:author="Jamy Li" w:date="2023-11-20T18:54:00Z"/>
        </w:rPr>
      </w:pPr>
      <w:r>
        <w:t>Audio</w:t>
      </w:r>
      <w:r w:rsidR="006335A5">
        <w:t xml:space="preserve"> social media messages </w:t>
      </w:r>
      <w:ins w:id="16" w:author="Jamy Li" w:date="2023-11-21T17:33:00Z">
        <w:r w:rsidR="000F46B3">
          <w:t>include aud</w:t>
        </w:r>
      </w:ins>
      <w:ins w:id="17" w:author="Jamy Li" w:date="2023-11-21T17:34:00Z">
        <w:r w:rsidR="000F46B3">
          <w:t xml:space="preserve">io messages that can be </w:t>
        </w:r>
      </w:ins>
      <w:ins w:id="18" w:author="Jamy Li" w:date="2023-11-21T17:50:00Z">
        <w:r w:rsidR="002D0B2B">
          <w:t xml:space="preserve">communicated </w:t>
        </w:r>
      </w:ins>
      <w:ins w:id="19" w:author="Jamy Li" w:date="2023-11-21T17:34:00Z">
        <w:r w:rsidR="000F46B3">
          <w:t xml:space="preserve">on social media platforms. </w:t>
        </w:r>
      </w:ins>
      <w:ins w:id="20" w:author="Jamy Li" w:date="2023-11-21T17:40:00Z">
        <w:r w:rsidR="001F3CFD">
          <w:t xml:space="preserve">They </w:t>
        </w:r>
      </w:ins>
      <w:r>
        <w:t>represent</w:t>
      </w:r>
      <w:r w:rsidR="006335A5">
        <w:t xml:space="preserve"> a unique media format of growing interest to consumers and </w:t>
      </w:r>
      <w:r>
        <w:t>media</w:t>
      </w:r>
      <w:r w:rsidR="006335A5">
        <w:t xml:space="preserve"> researchers alike. </w:t>
      </w:r>
      <w:ins w:id="21" w:author="Jamy Li" w:date="2023-11-21T17:09:00Z">
        <w:r w:rsidR="00990B6E">
          <w:t>As examples of the</w:t>
        </w:r>
      </w:ins>
      <w:ins w:id="22" w:author="Jamy Li" w:date="2023-11-21T17:28:00Z">
        <w:r w:rsidR="000F46B3">
          <w:t>ir</w:t>
        </w:r>
      </w:ins>
      <w:ins w:id="23" w:author="Jamy Li" w:date="2023-11-21T17:09:00Z">
        <w:r w:rsidR="00990B6E">
          <w:t xml:space="preserve"> overall prevalence</w:t>
        </w:r>
      </w:ins>
      <w:ins w:id="24" w:author="Jamy Li" w:date="2023-11-21T16:45:00Z">
        <w:r w:rsidR="006C0B00">
          <w:t>, s</w:t>
        </w:r>
      </w:ins>
      <w:del w:id="25" w:author="Jamy Li" w:date="2023-11-21T16:45:00Z">
        <w:r w:rsidR="006335A5" w:rsidDel="006C0B00">
          <w:delText>S</w:delText>
        </w:r>
      </w:del>
      <w:r w:rsidR="006335A5">
        <w:t xml:space="preserve">ixteen percent of U.S. participants in one study sent voice messages once a day </w:t>
      </w:r>
      <w:r w:rsidR="006335A5">
        <w:fldChar w:fldCharType="begin"/>
      </w:r>
      <w:r w:rsidR="00E2587C">
        <w:instrText xml:space="preserve"> ADDIN ZOTERO_ITEM CSL_CITATION {"citationID":"EoTnrpEk","properties":{"formattedCitation":"(Haas et al., 2020)","plainCitation":"(Haas et al., 2020)","noteIndex":0},"citationItems":[{"id":3086,"uris":["http://zotero.org/users/1751939/items/XS49EF8M"],"itemData":{"id":3086,"type":"chapter","abstract":"Adoption and use of smartphone-based asynchronous voice messaging has increased substantially in recent years. However, this communication channel has a strong tendency to polarize. To provide an understanding of this modality, we started by conducting an online survey (n=1,003) exploring who is using voice messages, their motives, and utilization. In a consecutive field study (n=6), we analyzed voice messaging behavior of six avid voice message users in a two-week field study, followed by semi-structured interviews further exploring themes uncovered in our survey. Conducting a thematic analysis, we identified four themes driving voice messaging usage: convenience, para-linguistic features, situational constraints and the receiver. Voice messaging helps to overcome issues of mobile communication, through ease of use, asynchronous implementation, and voices’ rich emotional context. It also was perceived as enabling more efficient communication, helps to handle secondary occupations, and better facilitates maintenance of close relationships. Despite the increased effort required to listen to a voice message, they complement communication with people we care about.","collection-number":"35","container-title":"22nd International Conference on Human-Computer Interaction with Mobile Devices and Services","event-place":"New York, NY, USA","ISBN":"978-1-4503-7516-0","page":"1–10","publisher":"Association for Computing Machinery","publisher-place":"New York, NY, USA","source":"ACM Digital Library","title":"\"They Like to Hear My Voice\": Exploring Usage Behavior in Speech-Based Mobile Instant Messaging","title-short":"&amp;#x201c;They Like to Hear My Voice&amp;#x201d;","URL":"http://doi.org/10.1145/3379503.3403561","author":[{"family":"Haas","given":"Gabriel"},{"family":"Gugenheimer","given":"Jan"},{"family":"Rixen","given":"Jan Ole"},{"family":"Schaub","given":"Florian"},{"family":"Rukzio","given":"Enrico"}],"accessed":{"date-parts":[["2022",5,25]]},"issued":{"date-parts":[["2020",10,5]]}}}],"schema":"https://github.com/citation-style-language/schema/raw/master/csl-citation.json"} </w:instrText>
      </w:r>
      <w:r w:rsidR="006335A5">
        <w:fldChar w:fldCharType="separate"/>
      </w:r>
      <w:r w:rsidR="008B7808">
        <w:rPr>
          <w:lang w:val="en-US"/>
        </w:rPr>
        <w:t>(Haas et al., 2020)</w:t>
      </w:r>
      <w:r w:rsidR="006335A5">
        <w:fldChar w:fldCharType="end"/>
      </w:r>
      <w:r w:rsidR="006335A5">
        <w:t xml:space="preserve"> while WeChat users sent 6.1 billion voice messages every </w:t>
      </w:r>
      <w:r w:rsidR="006335A5">
        <w:rPr>
          <w:i/>
          <w:iCs/>
        </w:rPr>
        <w:t>day</w:t>
      </w:r>
      <w:r w:rsidR="000C15FC">
        <w:t xml:space="preserve"> (</w:t>
      </w:r>
      <w:r w:rsidR="000C15FC" w:rsidRPr="000C15FC">
        <w:rPr>
          <w:lang w:val="en-US"/>
        </w:rPr>
        <w:t>Tencent</w:t>
      </w:r>
      <w:r w:rsidR="000C15FC">
        <w:rPr>
          <w:lang w:val="en-US"/>
        </w:rPr>
        <w:t>,</w:t>
      </w:r>
      <w:r w:rsidR="000C15FC" w:rsidRPr="000C15FC">
        <w:rPr>
          <w:lang w:val="en-US"/>
        </w:rPr>
        <w:t xml:space="preserve"> “The 2017 WeChat Data Report”</w:t>
      </w:r>
      <w:r w:rsidR="000C15FC">
        <w:rPr>
          <w:lang w:val="en-US"/>
        </w:rPr>
        <w:t>,</w:t>
      </w:r>
      <w:r w:rsidR="000C15FC" w:rsidRPr="000C15FC">
        <w:rPr>
          <w:lang w:val="en-US"/>
        </w:rPr>
        <w:t xml:space="preserve"> November 9, 2017, https://blog.wechat.com/2017/11/09/the-2017-wechat-data-report</w:t>
      </w:r>
      <w:r w:rsidR="000C15FC">
        <w:rPr>
          <w:lang w:val="en-US"/>
        </w:rPr>
        <w:t>)</w:t>
      </w:r>
      <w:r w:rsidR="006335A5">
        <w:t xml:space="preserve">. </w:t>
      </w:r>
      <w:ins w:id="26" w:author="Jamy Li" w:date="2023-11-21T17:40:00Z">
        <w:r w:rsidR="001F3CFD">
          <w:t>How</w:t>
        </w:r>
      </w:ins>
      <w:ins w:id="27" w:author="Jamy Li" w:date="2023-11-21T17:04:00Z">
        <w:r w:rsidR="00B37B3B">
          <w:t xml:space="preserve"> </w:t>
        </w:r>
      </w:ins>
      <w:ins w:id="28" w:author="Jamy Li" w:date="2023-11-21T17:14:00Z">
        <w:r w:rsidR="009D5577">
          <w:t>do</w:t>
        </w:r>
      </w:ins>
      <w:ins w:id="29" w:author="Jamy Li" w:date="2023-11-21T17:41:00Z">
        <w:r w:rsidR="001F3CFD">
          <w:t xml:space="preserve"> the</w:t>
        </w:r>
      </w:ins>
      <w:ins w:id="30" w:author="Jamy Li" w:date="2023-11-21T16:51:00Z">
        <w:r w:rsidR="006C0B00">
          <w:t xml:space="preserve"> characteristics </w:t>
        </w:r>
      </w:ins>
      <w:ins w:id="31" w:author="Jamy Li" w:date="2023-11-21T17:03:00Z">
        <w:r w:rsidR="006C0B00">
          <w:t xml:space="preserve">of </w:t>
        </w:r>
      </w:ins>
      <w:ins w:id="32" w:author="Jamy Li" w:date="2023-11-21T17:05:00Z">
        <w:r w:rsidR="00B37B3B">
          <w:t xml:space="preserve">individual </w:t>
        </w:r>
      </w:ins>
      <w:ins w:id="33" w:author="Jamy Li" w:date="2023-11-21T17:03:00Z">
        <w:r w:rsidR="006C0B00">
          <w:t>social media messages</w:t>
        </w:r>
      </w:ins>
      <w:ins w:id="34" w:author="Jamy Li" w:date="2023-11-21T17:14:00Z">
        <w:r w:rsidR="009D5577">
          <w:t xml:space="preserve"> – specifically, their topic and media format –</w:t>
        </w:r>
      </w:ins>
      <w:ins w:id="35" w:author="Jamy Li" w:date="2023-11-21T17:03:00Z">
        <w:r w:rsidR="006C0B00">
          <w:t xml:space="preserve"> </w:t>
        </w:r>
      </w:ins>
      <w:ins w:id="36" w:author="Jamy Li" w:date="2023-11-21T16:51:00Z">
        <w:r w:rsidR="006C0B00">
          <w:t xml:space="preserve">affect </w:t>
        </w:r>
      </w:ins>
      <w:ins w:id="37" w:author="Jamy Li" w:date="2023-11-21T17:03:00Z">
        <w:r w:rsidR="006C0B00">
          <w:t>people’s engagement</w:t>
        </w:r>
      </w:ins>
      <w:ins w:id="38" w:author="Jamy Li" w:date="2023-11-21T16:51:00Z">
        <w:r w:rsidR="006C0B00">
          <w:t xml:space="preserve"> </w:t>
        </w:r>
      </w:ins>
      <w:ins w:id="39" w:author="Jamy Li" w:date="2023-11-21T17:03:00Z">
        <w:r w:rsidR="006C0B00">
          <w:t>with</w:t>
        </w:r>
      </w:ins>
      <w:ins w:id="40" w:author="Jamy Li" w:date="2023-11-21T16:51:00Z">
        <w:r w:rsidR="006C0B00">
          <w:t xml:space="preserve"> </w:t>
        </w:r>
      </w:ins>
      <w:ins w:id="41" w:author="Jamy Li" w:date="2023-11-21T17:03:00Z">
        <w:r w:rsidR="006C0B00">
          <w:t>those</w:t>
        </w:r>
      </w:ins>
      <w:ins w:id="42" w:author="Jamy Li" w:date="2023-11-21T16:51:00Z">
        <w:r w:rsidR="006C0B00">
          <w:t xml:space="preserve"> messages? </w:t>
        </w:r>
      </w:ins>
      <w:r w:rsidR="006335A5">
        <w:t xml:space="preserve">Past research </w:t>
      </w:r>
      <w:ins w:id="43" w:author="Jamy Li" w:date="2023-11-21T17:14:00Z">
        <w:r w:rsidR="009D5577">
          <w:t xml:space="preserve">has </w:t>
        </w:r>
      </w:ins>
      <w:del w:id="44" w:author="Jamy Li" w:date="2023-11-21T17:10:00Z">
        <w:r w:rsidR="006335A5" w:rsidDel="00990B6E">
          <w:delText xml:space="preserve">in the area </w:delText>
        </w:r>
      </w:del>
      <w:del w:id="45" w:author="Jamy Li" w:date="2023-11-21T17:13:00Z">
        <w:r w:rsidR="006335A5" w:rsidDel="00990B6E">
          <w:delText>has focused on categorizing the content of audio messages and determining motivations for use</w:delText>
        </w:r>
      </w:del>
      <w:ins w:id="46" w:author="Jamy Li" w:date="2023-11-21T17:13:00Z">
        <w:r w:rsidR="00990B6E">
          <w:t xml:space="preserve">found that audio social media messages </w:t>
        </w:r>
      </w:ins>
      <w:ins w:id="47" w:author="Jamy Li" w:date="2023-11-21T17:15:00Z">
        <w:r w:rsidR="001C372B">
          <w:t>can be</w:t>
        </w:r>
      </w:ins>
      <w:ins w:id="48" w:author="Jamy Li" w:date="2023-11-21T17:13:00Z">
        <w:r w:rsidR="00990B6E">
          <w:t xml:space="preserve"> </w:t>
        </w:r>
      </w:ins>
      <w:ins w:id="49" w:author="Jamy Li" w:date="2023-11-21T17:41:00Z">
        <w:r w:rsidR="001F3CFD">
          <w:t>about</w:t>
        </w:r>
      </w:ins>
      <w:ins w:id="50" w:author="Jamy Li" w:date="2023-11-21T17:13:00Z">
        <w:r w:rsidR="00990B6E">
          <w:t xml:space="preserve"> different topics</w:t>
        </w:r>
      </w:ins>
      <w:r w:rsidR="006335A5">
        <w:t xml:space="preserve">. For example, analysis of Brazilian WhatsApp audio messages found their content was mostly political </w:t>
      </w:r>
      <w:r w:rsidR="006335A5">
        <w:fldChar w:fldCharType="begin"/>
      </w:r>
      <w:r w:rsidR="00E2587C">
        <w:instrText xml:space="preserve"> ADDIN ZOTERO_ITEM CSL_CITATION {"citationID":"enQLZAn7","properties":{"formattedCitation":"(Maros et al., 2020)","plainCitation":"(Maros et al., 2020)","noteIndex":0},"citationItems":[{"id":1530,"uris":["http://zotero.org/users/1751939/items/T6EU34UT"],"itemData":{"id":1530,"type":"paper-conference","abstract":"WhatsApp is a free messaging app with more than one billion active monthly users which has become one of the main communication platforms in many countries, including Saudi Arabia, Germany, and Brazil. In addition to allowing the direct exchange of messages among pairs of users, the app also enables group conversations, where multiple people can interact with one another. A number of recent studies have shown that WhatsApp groups play an important role as an information dissemination platform, especially during important social mobilization events. In this paper, we build upon those prior efforts by taking a first look into the use of audio messages in WhatsApp groups, a type of content that is becoming increasingly important in the platform. We present a methodology to analyze audio messages shared in WhatsApp groups, characterizing content properties (e.g, topics and language characteristics), their propagation dynamics and the impact of different types of audios (e.g., speech versus music) on such dynamics.","container-title":"Proceedings of The Web Conference 2020","DOI":"10.1145/3366423.3380070","event-place":"Taipei Taiwan","event-title":"WWW '20: The Web Conference 2020","ISBN":"978-1-4503-7023-3","language":"en","page":"3005-3011","publisher":"ACM","publisher-place":"Taipei Taiwan","source":"DOI.org (Crossref)","title":"Analyzing the Use of Audio Messages in WhatsApp Groups","URL":"https://dl.acm.org/doi/10.1145/3366423.3380070","author":[{"family":"Maros","given":"Alexandre"},{"family":"Almeida","given":"Jussara"},{"family":"Benevenuto","given":"Fabrício"},{"family":"Vasconcelos","given":"Marisa"}],"accessed":{"date-parts":[["2021",11,28]]},"issued":{"date-parts":[["2020",4,20]]}}}],"schema":"https://github.com/citation-style-language/schema/raw/master/csl-citation.json"} </w:instrText>
      </w:r>
      <w:r w:rsidR="006335A5">
        <w:fldChar w:fldCharType="separate"/>
      </w:r>
      <w:r w:rsidR="008B7808">
        <w:rPr>
          <w:lang w:val="en-US"/>
        </w:rPr>
        <w:t>(Maros et al., 2020)</w:t>
      </w:r>
      <w:r w:rsidR="006335A5">
        <w:fldChar w:fldCharType="end"/>
      </w:r>
      <w:r w:rsidR="006335A5">
        <w:t xml:space="preserve">. </w:t>
      </w:r>
      <w:ins w:id="51" w:author="Jamy Li" w:date="2023-11-21T17:14:00Z">
        <w:r w:rsidR="001C372B">
          <w:t xml:space="preserve">Media format </w:t>
        </w:r>
      </w:ins>
      <w:ins w:id="52" w:author="Jamy Li" w:date="2023-11-21T17:15:00Z">
        <w:r w:rsidR="001C372B">
          <w:t>may also be an important consideration in social media messages. For example, q</w:t>
        </w:r>
      </w:ins>
      <w:del w:id="53" w:author="Jamy Li" w:date="2023-11-21T17:15:00Z">
        <w:r w:rsidR="006335A5" w:rsidDel="001C372B">
          <w:delText>Q</w:delText>
        </w:r>
      </w:del>
      <w:r w:rsidR="006335A5">
        <w:t>ualitative studies of social media platforms’ users identified reasons and strategies they used voice messages/memos</w:t>
      </w:r>
      <w:ins w:id="54" w:author="Jamy Li" w:date="2023-11-21T17:41:00Z">
        <w:r w:rsidR="00983CCD">
          <w:t xml:space="preserve"> as opposed to other</w:t>
        </w:r>
      </w:ins>
      <w:ins w:id="55" w:author="Jamy Li" w:date="2023-11-21T17:42:00Z">
        <w:r w:rsidR="00983CCD">
          <w:t xml:space="preserve"> media</w:t>
        </w:r>
      </w:ins>
      <w:ins w:id="56" w:author="Jamy Li" w:date="2023-11-21T17:41:00Z">
        <w:r w:rsidR="00983CCD">
          <w:t xml:space="preserve"> </w:t>
        </w:r>
      </w:ins>
      <w:ins w:id="57" w:author="Jamy Li" w:date="2023-11-21T17:42:00Z">
        <w:r w:rsidR="00983CCD">
          <w:lastRenderedPageBreak/>
          <w:t>formats</w:t>
        </w:r>
      </w:ins>
      <w:r w:rsidR="006335A5">
        <w:t xml:space="preserve"> </w:t>
      </w:r>
      <w:r w:rsidR="006335A5">
        <w:fldChar w:fldCharType="begin"/>
      </w:r>
      <w:r w:rsidR="00E2587C">
        <w:instrText xml:space="preserve"> ADDIN ZOTERO_ITEM CSL_CITATION {"citationID":"A1mToR8B","properties":{"formattedCitation":"(Karapanos et al., 2016; Patel et al., 2010)","plainCitation":"(Karapanos et al., 2016; Patel et al., 2010)","noteIndex":0},"citationItems":[{"id":1538,"uris":["http://zotero.org/users/1751939/items/8RP8F2S9"],"itemData":{"id":1538,"type":"article-journal","abstract":"With an increasing inﬂow and outﬂow of users from social media, understanding the factors the drive their adoption becomes even more pressing. This paper reports on a study with 494 users of Facebook and WhatsApp. Different from traditional uses &amp; gratiﬁcations studies that probe into typical uses of social media, we sampled users’ single recent, outstanding (either satisfying or unsatisfying) experiences, based on a contemporary theoretical and methodological framework of 10 universal human needs. Using quantitative and qualitative analyses, we found WhatsApp to unlock new opportunities for intimate communications, Facebook to be characterized by primarily non-social uses, and both media to be powerful lifelogging tools. Unsatisfying experiences were primarily rooted in the tools’ breach of oﬄine social norms, as well in content fatigue and exposure to undesirable content in the case of Facebook. We discuss the implications of the ﬁndings for the design of social media.","container-title":"Computers in Human Behavior","DOI":"10.1016/j.chb.2015.10.015","ISSN":"07475632","journalAbbreviation":"Computers in Human Behavior","language":"en","page":"888-897","source":"DOI.org (Crossref)","title":"Need fulfillment and experiences on social media: A case on Facebook and WhatsApp","title-short":"Need fulfillment and experiences on social media","volume":"55","author":[{"family":"Karapanos","given":"Evangelos"},{"family":"Teixeira","given":"Pedro"},{"family":"Gouveia","given":"Ruben"}],"issued":{"date-parts":[["2016",2]]}}},{"id":1543,"uris":["http://zotero.org/users/1751939/items/CUDQ3CTP"],"itemData":{"id":1543,"type":"paper-conference","abstract":"In this paper we present the results of a ﬁeld study of Avaaj Otalo (literally, “voice stoop”), an interactive voice application for small-scale farmers in Gujarat, India. Through usage data and interviews, we describe how 51 farmers used the system over a seven month pilot deployment. The most popular feature of Avaaj Otalo was a forum for asking questions and browsing others’ questions and responses on a range of agricultural topics. The forum developed into a lively social space with the emergence of norms, persistent moderation, and a desire for both structured interaction with institutionally sanctioned authorities and open discussion with peers. For all 51 users this was the ﬁrst experience participating in an online community of any sort. In terms of usability, simple menu-based navigation was readily learned, with users preferring numeric input over speech. We conclude by discussing implications of our ﬁndings for designing voice-based social media serving rural communities in India and elsewhere.","container-title":"Proceedings of the 28th international conference on Human factors in computing systems - CHI '10","DOI":"10.1145/1753326.1753434","event-place":"Atlanta, Georgia, USA","event-title":"the 28th international conference","ISBN":"978-1-60558-929-9","language":"en","page":"733","publisher":"ACM Press","publisher-place":"Atlanta, Georgia, USA","source":"DOI.org (Crossref)","title":"Avaaj Otalo: a field study of an interactive voice forum for small farmers in rural India","title-short":"Avaaj Otalo","URL":"http://portal.acm.org/citation.cfm?doid=1753326.1753434","author":[{"family":"Patel","given":"Neil"},{"family":"Chittamuru","given":"Deepti"},{"family":"Jain","given":"Anupam"},{"family":"Dave","given":"Paresh"},{"family":"Parikh","given":"Tapan S."}],"accessed":{"date-parts":[["2021",11,29]]},"issued":{"date-parts":[["2010"]]}}}],"schema":"https://github.com/citation-style-language/schema/raw/master/csl-citation.json"} </w:instrText>
      </w:r>
      <w:r w:rsidR="006335A5">
        <w:fldChar w:fldCharType="separate"/>
      </w:r>
      <w:r w:rsidR="008B7808">
        <w:rPr>
          <w:lang w:val="en-US"/>
        </w:rPr>
        <w:t>(Karapanos et al., 2016; Patel et al., 2010)</w:t>
      </w:r>
      <w:r w:rsidR="006335A5">
        <w:fldChar w:fldCharType="end"/>
      </w:r>
      <w:r w:rsidR="006335A5">
        <w:t>.</w:t>
      </w:r>
      <w:r w:rsidR="006335A5" w:rsidRPr="00A039F6">
        <w:t xml:space="preserve"> </w:t>
      </w:r>
      <w:ins w:id="58" w:author="Jamy Li" w:date="2023-11-21T17:16:00Z">
        <w:r w:rsidR="001C372B">
          <w:t xml:space="preserve">A novel investigation into </w:t>
        </w:r>
      </w:ins>
      <w:del w:id="59" w:author="Jamy Li" w:date="2023-11-21T17:17:00Z">
        <w:r w:rsidR="006335A5" w:rsidDel="001C372B">
          <w:delText xml:space="preserve">However, these works did not analyze </w:delText>
        </w:r>
      </w:del>
      <w:r w:rsidR="006335A5">
        <w:t>whether and how media format (i.e., modality)</w:t>
      </w:r>
      <w:ins w:id="60" w:author="Jamy Li" w:date="2023-11-23T19:37:00Z">
        <w:r w:rsidR="00054B5B">
          <w:t>, topic</w:t>
        </w:r>
      </w:ins>
      <w:r w:rsidR="006335A5">
        <w:t xml:space="preserve"> and </w:t>
      </w:r>
      <w:ins w:id="61" w:author="Jamy Li" w:date="2023-11-23T19:37:00Z">
        <w:r w:rsidR="00054B5B">
          <w:t xml:space="preserve">other </w:t>
        </w:r>
      </w:ins>
      <w:r w:rsidR="006335A5">
        <w:t>attributes of audio tweets influence public engagement with those tweets</w:t>
      </w:r>
      <w:ins w:id="62" w:author="Jamy Li" w:date="2023-11-21T17:17:00Z">
        <w:r w:rsidR="001C372B">
          <w:t xml:space="preserve"> may provide insight into </w:t>
        </w:r>
      </w:ins>
      <w:ins w:id="63" w:author="Jamy Li" w:date="2023-11-21T18:00:00Z">
        <w:r w:rsidR="000129A7">
          <w:t>guidelines for</w:t>
        </w:r>
      </w:ins>
      <w:ins w:id="64" w:author="Jamy Li" w:date="2023-11-21T17:18:00Z">
        <w:r w:rsidR="001C372B">
          <w:t xml:space="preserve"> audio tweet </w:t>
        </w:r>
      </w:ins>
      <w:ins w:id="65" w:author="Jamy Li" w:date="2023-11-21T17:42:00Z">
        <w:r w:rsidR="005B510A">
          <w:t>engagement</w:t>
        </w:r>
      </w:ins>
      <w:ins w:id="66" w:author="Jamy Li" w:date="2023-11-21T17:18:00Z">
        <w:r w:rsidR="001C372B">
          <w:t xml:space="preserve"> and the impact of media format on </w:t>
        </w:r>
      </w:ins>
      <w:ins w:id="67" w:author="Jamy Li" w:date="2023-11-21T17:19:00Z">
        <w:r w:rsidR="001C372B">
          <w:t>selection and sharing of online content</w:t>
        </w:r>
      </w:ins>
      <w:r w:rsidR="006335A5">
        <w:t>.</w:t>
      </w:r>
    </w:p>
    <w:p w14:paraId="7102ED25" w14:textId="7A94EFB9" w:rsidR="000D52D4" w:rsidRDefault="000D52D4" w:rsidP="000D52D4">
      <w:pPr>
        <w:pStyle w:val="Newparagraph"/>
        <w:rPr>
          <w:ins w:id="68" w:author="Jamy Li" w:date="2023-11-21T11:04:00Z"/>
        </w:rPr>
      </w:pPr>
      <w:ins w:id="69" w:author="Jamy Li" w:date="2023-11-20T18:55:00Z">
        <w:r>
          <w:t xml:space="preserve">Public engagement </w:t>
        </w:r>
      </w:ins>
      <w:ins w:id="70" w:author="Jamy Li" w:date="2023-11-20T19:11:00Z">
        <w:r w:rsidR="00F16414">
          <w:t>data may be used by social media</w:t>
        </w:r>
      </w:ins>
      <w:ins w:id="71" w:author="Jamy Li" w:date="2023-11-20T18:55:00Z">
        <w:r>
          <w:t xml:space="preserve"> platforms</w:t>
        </w:r>
      </w:ins>
      <w:ins w:id="72" w:author="Jamy Li" w:date="2023-11-20T19:11:00Z">
        <w:r w:rsidR="00F16414">
          <w:t xml:space="preserve"> to determine how to optimally </w:t>
        </w:r>
      </w:ins>
      <w:ins w:id="73" w:author="Jamy Li" w:date="2023-11-20T19:12:00Z">
        <w:r w:rsidR="00F16414">
          <w:t>promote platform content to “steer” the activities of their users</w:t>
        </w:r>
      </w:ins>
      <w:ins w:id="74" w:author="Jamy Li" w:date="2023-11-24T19:59:00Z">
        <w:r w:rsidR="00C616F9">
          <w:t>,</w:t>
        </w:r>
      </w:ins>
      <w:ins w:id="75" w:author="Jamy Li" w:date="2023-11-20T19:13:00Z">
        <w:r w:rsidR="00CF69DD">
          <w:t xml:space="preserve"> cf.</w:t>
        </w:r>
      </w:ins>
      <w:ins w:id="76" w:author="Jamy Li" w:date="2023-11-24T19:59:00Z">
        <w:r w:rsidR="00C616F9">
          <w:t xml:space="preserve"> </w:t>
        </w:r>
      </w:ins>
      <w:r w:rsidR="00C616F9">
        <w:fldChar w:fldCharType="begin"/>
      </w:r>
      <w:r w:rsidR="008B7808">
        <w:instrText xml:space="preserve"> ADDIN ZOTERO_ITEM CSL_CITATION {"citationID":"AWR5BFE5","properties":{"formattedCitation":"(D. Nieborg &amp; Poell, 2019)","plainCitation":"(D. Nieborg &amp; Poell, 2019)","noteIndex":0},"citationItems":[{"id":5805,"uris":["http://zotero.org/users/1751939/items/Y2EDBA37"],"itemData":{"id":5805,"type":"chapter","container-title":"Making Media","edition":"1","ISBN":"978-90-485-4015-0","language":"en","note":"DOI: 10.1017/9789048540150.006","page":"85-96","publisher":"Amsterdam University Press","source":"DOI.org (Crossref)","title":"The Platformization of Making Media","URL":"https://www.cambridge.org/core/product/identifier/9789048540150%23c6/type/book_part","editor":[{"family":"Prenger","given":"Mirjam"},{"family":"Deuze","given":"Mark"}],"author":[{"family":"Nieborg","given":"David"},{"family":"Poell","given":"Thomas"}],"accessed":{"date-parts":[["2023",11,20]]},"issued":{"date-parts":[["2019",1,14]]}}}],"schema":"https://github.com/citation-style-language/schema/raw/master/csl-citation.json"} </w:instrText>
      </w:r>
      <w:r w:rsidR="00C616F9">
        <w:fldChar w:fldCharType="separate"/>
      </w:r>
      <w:r w:rsidR="008B7808">
        <w:rPr>
          <w:noProof/>
        </w:rPr>
        <w:t>(D. Nieborg &amp; Poell, 2019)</w:t>
      </w:r>
      <w:r w:rsidR="00C616F9">
        <w:fldChar w:fldCharType="end"/>
      </w:r>
      <w:ins w:id="77" w:author="Jamy Li" w:date="2023-11-20T18:57:00Z">
        <w:r>
          <w:t>.</w:t>
        </w:r>
      </w:ins>
      <w:ins w:id="78" w:author="Jamy Li" w:date="2023-11-20T18:58:00Z">
        <w:r>
          <w:t xml:space="preserve"> </w:t>
        </w:r>
      </w:ins>
      <w:ins w:id="79" w:author="Jamy Li" w:date="2023-11-20T19:18:00Z">
        <w:r w:rsidR="006B5373">
          <w:t xml:space="preserve">This “platformization”, </w:t>
        </w:r>
      </w:ins>
      <w:ins w:id="80" w:author="Jamy Li" w:date="2023-11-20T19:19:00Z">
        <w:r w:rsidR="006B5373">
          <w:t xml:space="preserve">which prioritizes the needs of the platform companies, may lead to a variety of </w:t>
        </w:r>
      </w:ins>
      <w:ins w:id="81" w:author="Jamy Li" w:date="2023-11-20T19:20:00Z">
        <w:r w:rsidR="006B5373">
          <w:t xml:space="preserve">infrastructures that modularize cultural content </w:t>
        </w:r>
      </w:ins>
      <w:ins w:id="82" w:author="Jamy Li" w:date="2023-11-20T19:21:00Z">
        <w:r w:rsidR="006B5373">
          <w:t>into different packages and that c</w:t>
        </w:r>
      </w:ins>
      <w:ins w:id="83" w:author="Jamy Li" w:date="2023-11-20T19:22:00Z">
        <w:r w:rsidR="006B5373">
          <w:t>ontent produce</w:t>
        </w:r>
      </w:ins>
      <w:ins w:id="84" w:author="Jamy Li" w:date="2023-11-21T10:42:00Z">
        <w:r w:rsidR="007643A8">
          <w:t>r</w:t>
        </w:r>
      </w:ins>
      <w:ins w:id="85" w:author="Jamy Li" w:date="2023-11-20T19:22:00Z">
        <w:r w:rsidR="006B5373">
          <w:t xml:space="preserve">s will have to adapt to </w:t>
        </w:r>
      </w:ins>
      <w:r w:rsidR="00C616F9">
        <w:fldChar w:fldCharType="begin"/>
      </w:r>
      <w:r w:rsidR="008B7808">
        <w:instrText xml:space="preserve"> ADDIN ZOTERO_ITEM CSL_CITATION {"citationID":"EtC1FqX1","properties":{"formattedCitation":"(D. B. Nieborg &amp; Poell, 2018)","plainCitation":"(D. B. Nieborg &amp; Poell, 2018)","noteIndex":0},"citationItems":[{"id":5810,"uris":["http://zotero.org/users/1751939/items/UG53I2QK"],"itemData":{"id":5810,"type":"article-journal","abstract":"This article explores how the political economy of the cultural industries changes through platformization: the penetration of economic and infrastructural extensions of online platforms into the web, affecting the production, distribution, and circulation of cultural content. It pursues this investigation in critical dialogue with current research in business studies, political economy, and software studies. Focusing on the production of news and games, the analysis shows that in economic terms platformization entails the replacement of two-sided market structures with complex multisided platform configurations, dominated by big platform corporations. Cultural content producers have to continuously grapple with seemingly serendipitous changes in platform governance, ranging from content curation to pricing strategies. Simultaneously, these producers are enticed by new platform services and infrastructural changes. In the process, cultural commodities become fundamentally “contingent,” that is increasingly modular in design and continuously reworked and repackaged, informed by datafied user feedback.","container-title":"New Media &amp; Society","DOI":"10.1177/1461444818769694","ISSN":"1461-4448, 1461-7315","issue":"11","journalAbbreviation":"New Media &amp; Society","language":"en","page":"4275-4292","source":"DOI.org (Crossref)","title":"The platformization of cultural production: Theorizing the contingent cultural commodity","title-short":"The platformization of cultural production","volume":"20","author":[{"family":"Nieborg","given":"David B"},{"family":"Poell","given":"Thomas"}],"issued":{"date-parts":[["2018",11]]}}}],"schema":"https://github.com/citation-style-language/schema/raw/master/csl-citation.json"} </w:instrText>
      </w:r>
      <w:r w:rsidR="00C616F9">
        <w:fldChar w:fldCharType="separate"/>
      </w:r>
      <w:r w:rsidR="008B7808">
        <w:rPr>
          <w:noProof/>
        </w:rPr>
        <w:t>(D. B. Nieborg &amp; Poell, 2018)</w:t>
      </w:r>
      <w:r w:rsidR="00C616F9">
        <w:fldChar w:fldCharType="end"/>
      </w:r>
      <w:ins w:id="86" w:author="Jamy Li" w:date="2023-11-20T19:22:00Z">
        <w:r w:rsidR="006B5373">
          <w:t xml:space="preserve">. </w:t>
        </w:r>
      </w:ins>
      <w:ins w:id="87" w:author="Jamy Li" w:date="2023-11-20T19:23:00Z">
        <w:r w:rsidR="006D7C25">
          <w:t>Although the</w:t>
        </w:r>
      </w:ins>
      <w:ins w:id="88" w:author="Jamy Li" w:date="2023-11-20T19:24:00Z">
        <w:r w:rsidR="006D7C25">
          <w:t xml:space="preserve"> economic (e.g.,</w:t>
        </w:r>
      </w:ins>
      <w:ins w:id="89" w:author="Jamy Li" w:date="2023-11-20T19:23:00Z">
        <w:r w:rsidR="006D7C25">
          <w:t xml:space="preserve"> market</w:t>
        </w:r>
      </w:ins>
      <w:ins w:id="90" w:author="Jamy Li" w:date="2023-11-20T19:24:00Z">
        <w:r w:rsidR="006D7C25">
          <w:t>), governance (e.g., content standards) and</w:t>
        </w:r>
      </w:ins>
      <w:ins w:id="91" w:author="Jamy Li" w:date="2023-11-20T19:25:00Z">
        <w:r w:rsidR="006D7C25">
          <w:t xml:space="preserve"> infrastructure </w:t>
        </w:r>
        <w:r w:rsidR="00D84230">
          <w:t xml:space="preserve">(e.g., </w:t>
        </w:r>
      </w:ins>
      <w:ins w:id="92" w:author="Jamy Li" w:date="2023-11-20T19:28:00Z">
        <w:r w:rsidR="00D84230">
          <w:t>conte</w:t>
        </w:r>
      </w:ins>
      <w:ins w:id="93" w:author="Jamy Li" w:date="2023-11-20T19:29:00Z">
        <w:r w:rsidR="00D84230">
          <w:t>nt unbundling</w:t>
        </w:r>
      </w:ins>
      <w:ins w:id="94" w:author="Jamy Li" w:date="2023-11-20T19:28:00Z">
        <w:r w:rsidR="00D84230">
          <w:t xml:space="preserve"> </w:t>
        </w:r>
      </w:ins>
      <w:ins w:id="95" w:author="Jamy Li" w:date="2023-11-20T19:29:00Z">
        <w:r w:rsidR="00D84230">
          <w:t>due to platforms</w:t>
        </w:r>
      </w:ins>
      <w:ins w:id="96" w:author="Jamy Li" w:date="2023-11-20T19:26:00Z">
        <w:r w:rsidR="00D84230">
          <w:t>) determinants of platformization have been explored</w:t>
        </w:r>
      </w:ins>
      <w:ins w:id="97" w:author="Jamy Li" w:date="2023-11-20T19:33:00Z">
        <w:r w:rsidR="00404BAC">
          <w:t xml:space="preserve"> </w:t>
        </w:r>
      </w:ins>
      <w:r w:rsidR="00C616F9">
        <w:fldChar w:fldCharType="begin"/>
      </w:r>
      <w:r w:rsidR="008B7808">
        <w:instrText xml:space="preserve"> ADDIN ZOTERO_ITEM CSL_CITATION {"citationID":"mTMZcQPH","properties":{"formattedCitation":"(D. B. Nieborg &amp; Poell, 2018)","plainCitation":"(D. B. Nieborg &amp; Poell, 2018)","noteIndex":0},"citationItems":[{"id":5810,"uris":["http://zotero.org/users/1751939/items/UG53I2QK"],"itemData":{"id":5810,"type":"article-journal","abstract":"This article explores how the political economy of the cultural industries changes through platformization: the penetration of economic and infrastructural extensions of online platforms into the web, affecting the production, distribution, and circulation of cultural content. It pursues this investigation in critical dialogue with current research in business studies, political economy, and software studies. Focusing on the production of news and games, the analysis shows that in economic terms platformization entails the replacement of two-sided market structures with complex multisided platform configurations, dominated by big platform corporations. Cultural content producers have to continuously grapple with seemingly serendipitous changes in platform governance, ranging from content curation to pricing strategies. Simultaneously, these producers are enticed by new platform services and infrastructural changes. In the process, cultural commodities become fundamentally “contingent,” that is increasingly modular in design and continuously reworked and repackaged, informed by datafied user feedback.","container-title":"New Media &amp; Society","DOI":"10.1177/1461444818769694","ISSN":"1461-4448, 1461-7315","issue":"11","journalAbbreviation":"New Media &amp; Society","language":"en","page":"4275-4292","source":"DOI.org (Crossref)","title":"The platformization of cultural production: Theorizing the contingent cultural commodity","title-short":"The platformization of cultural production","volume":"20","author":[{"family":"Nieborg","given":"David B"},{"family":"Poell","given":"Thomas"}],"issued":{"date-parts":[["2018",11]]}}}],"schema":"https://github.com/citation-style-language/schema/raw/master/csl-citation.json"} </w:instrText>
      </w:r>
      <w:r w:rsidR="00C616F9">
        <w:fldChar w:fldCharType="separate"/>
      </w:r>
      <w:r w:rsidR="008B7808">
        <w:rPr>
          <w:noProof/>
        </w:rPr>
        <w:t>(D. B. Nieborg &amp; Poell, 2018)</w:t>
      </w:r>
      <w:r w:rsidR="00C616F9">
        <w:fldChar w:fldCharType="end"/>
      </w:r>
      <w:ins w:id="98" w:author="Jamy Li" w:date="2023-11-20T19:26:00Z">
        <w:r w:rsidR="00D84230">
          <w:t xml:space="preserve">, less work has focused </w:t>
        </w:r>
      </w:ins>
      <w:ins w:id="99" w:author="Jamy Li" w:date="2023-11-20T19:48:00Z">
        <w:r w:rsidR="00322ABF">
          <w:t xml:space="preserve">on the specifics of the different packages used </w:t>
        </w:r>
      </w:ins>
      <w:ins w:id="100" w:author="Jamy Li" w:date="2023-11-20T19:30:00Z">
        <w:r w:rsidR="00D84230">
          <w:t>– i.e., media format.</w:t>
        </w:r>
        <w:r w:rsidR="00404BAC">
          <w:t xml:space="preserve"> Although media format may be an aspec</w:t>
        </w:r>
      </w:ins>
      <w:ins w:id="101" w:author="Jamy Li" w:date="2023-11-20T19:31:00Z">
        <w:r w:rsidR="00404BAC">
          <w:t>t of content standards or software development</w:t>
        </w:r>
      </w:ins>
      <w:ins w:id="102" w:author="Jamy Li" w:date="2023-11-20T19:33:00Z">
        <w:r w:rsidR="00322011">
          <w:t xml:space="preserve"> (e.g., standa</w:t>
        </w:r>
      </w:ins>
      <w:ins w:id="103" w:author="Jamy Li" w:date="2023-11-20T19:34:00Z">
        <w:r w:rsidR="00322011">
          <w:t xml:space="preserve">rds may mention or </w:t>
        </w:r>
      </w:ins>
      <w:ins w:id="104" w:author="Jamy Li" w:date="2023-11-20T19:33:00Z">
        <w:r w:rsidR="00322011">
          <w:t>software may implement specific media formats)</w:t>
        </w:r>
      </w:ins>
      <w:ins w:id="105" w:author="Jamy Li" w:date="2023-11-20T19:31:00Z">
        <w:r w:rsidR="00404BAC">
          <w:t xml:space="preserve">, </w:t>
        </w:r>
      </w:ins>
      <w:ins w:id="106" w:author="Jamy Li" w:date="2023-11-20T19:49:00Z">
        <w:r w:rsidR="00322ABF">
          <w:t>a media studies perspective may be uniquely situated to provide</w:t>
        </w:r>
      </w:ins>
      <w:ins w:id="107" w:author="Jamy Li" w:date="2023-11-20T19:34:00Z">
        <w:r w:rsidR="00322011">
          <w:t xml:space="preserve"> </w:t>
        </w:r>
      </w:ins>
      <w:ins w:id="108" w:author="Jamy Li" w:date="2023-11-20T19:32:00Z">
        <w:r w:rsidR="00404BAC">
          <w:t xml:space="preserve">actionable insights </w:t>
        </w:r>
      </w:ins>
      <w:ins w:id="109" w:author="Jamy Li" w:date="2023-11-20T19:33:00Z">
        <w:r w:rsidR="00404BAC">
          <w:t>about media format.</w:t>
        </w:r>
      </w:ins>
      <w:ins w:id="110" w:author="Jamy Li" w:date="2023-11-20T19:38:00Z">
        <w:r w:rsidR="00113149">
          <w:t xml:space="preserve"> </w:t>
        </w:r>
      </w:ins>
      <w:ins w:id="111" w:author="Jamy Li" w:date="2023-11-21T11:03:00Z">
        <w:r w:rsidR="00D85831">
          <w:t>For example, a</w:t>
        </w:r>
      </w:ins>
      <w:ins w:id="112" w:author="Jamy Li" w:date="2023-11-20T19:51:00Z">
        <w:r w:rsidR="0043499F">
          <w:t xml:space="preserve"> large literature presents guidelines </w:t>
        </w:r>
      </w:ins>
      <w:ins w:id="113" w:author="Jamy Li" w:date="2023-11-20T19:57:00Z">
        <w:r w:rsidR="0043499F">
          <w:t xml:space="preserve">related to social media, such as </w:t>
        </w:r>
      </w:ins>
      <w:ins w:id="114" w:author="Jamy Li" w:date="2023-11-21T10:35:00Z">
        <w:r w:rsidR="007643A8">
          <w:t xml:space="preserve">those related to </w:t>
        </w:r>
      </w:ins>
      <w:ins w:id="115" w:author="Jamy Li" w:date="2023-11-20T19:56:00Z">
        <w:r w:rsidR="0043499F">
          <w:t>online game content creation</w:t>
        </w:r>
      </w:ins>
      <w:ins w:id="116" w:author="Jamy Li" w:date="2023-11-20T19:51:00Z">
        <w:r w:rsidR="0043499F">
          <w:t xml:space="preserve"> </w:t>
        </w:r>
      </w:ins>
      <w:r w:rsidR="00C616F9">
        <w:fldChar w:fldCharType="begin"/>
      </w:r>
      <w:r w:rsidR="008B7808">
        <w:instrText xml:space="preserve"> ADDIN ZOTERO_ITEM CSL_CITATION {"citationID":"V8vA1qha","properties":{"formattedCitation":"(Fr\\uc0\\u228{}nti &amp; Fazal, 2023)","plainCitation":"(Fränti &amp; Fazal, 2023)","noteIndex":0},"citationItems":[{"id":5813,"uris":["http://zotero.org/users/1751939/items/K6VP3C8C"],"itemData":{"id":5813,"type":"article-journal","abstract":"Location-based games have been around since 2000 across various fields, including education, health, and entertainment. The main challenge facing such games is content generation. In contrast to normal games, content in location-based games is inherently dependent on location. The biggest challenge is the availability of the content globally. Other challenges include player engagement, enjoyable interactions with the real-world environment, safety, and customizability based on player performance and preference. While crowdsourcing has often been adopted as a tool for content creation, this approach requires quality control. Designing high-quality content requires detailed guidelines. In this paper, we introduce design principles for the creation of high-quality content that can survive for long periods of time. These principles are derived from ten years of experience running our in-house orienteering treasure-hunt game called\n              O-Mopsi\n              , which represents a case study in this paper.\n              O-Mopsi\n              allows players to visit pre-defined locations. The design principles are expected to be generalizable to other location-based games as well as to the creation of sightseeing tours more generally.","container-title":"ACM Transactions on Multimedia Computing, Communications, and Applications","DOI":"10.1145/3583689","ISSN":"1551-6857, 1551-6865","issue":"5s","journalAbbreviation":"ACM Trans. Multimedia Comput. Commun. Appl.","language":"en","page":"1-30","source":"DOI.org (Crossref)","title":"Design Principles for Content Creation in Location-Based Games","volume":"19","author":[{"family":"Fränti","given":"Pasi"},{"family":"Fazal","given":"Nancy"}],"issued":{"date-parts":[["2023",10,31]]}}}],"schema":"https://github.com/citation-style-language/schema/raw/master/csl-citation.json"} </w:instrText>
      </w:r>
      <w:r w:rsidR="00C616F9">
        <w:fldChar w:fldCharType="separate"/>
      </w:r>
      <w:r w:rsidR="008B7808" w:rsidRPr="008B7808">
        <w:rPr>
          <w:lang w:val="en-US"/>
        </w:rPr>
        <w:t>(Fränti &amp; Fazal, 2023)</w:t>
      </w:r>
      <w:r w:rsidR="00C616F9">
        <w:fldChar w:fldCharType="end"/>
      </w:r>
      <w:ins w:id="117" w:author="Jamy Li" w:date="2023-11-20T19:56:00Z">
        <w:r w:rsidR="0043499F">
          <w:t>, soc</w:t>
        </w:r>
      </w:ins>
      <w:ins w:id="118" w:author="Jamy Li" w:date="2023-11-20T19:57:00Z">
        <w:r w:rsidR="0043499F">
          <w:t xml:space="preserve">ial media metrics </w:t>
        </w:r>
      </w:ins>
      <w:r w:rsidR="00C616F9">
        <w:fldChar w:fldCharType="begin"/>
      </w:r>
      <w:r w:rsidR="00C616F9">
        <w:instrText xml:space="preserve"> ADDIN ZOTERO_ITEM CSL_CITATION {"citationID":"4PEKluW4","properties":{"formattedCitation":"(Peters et al., 2013)","plainCitation":"(Peters et al., 2013)","noteIndex":0},"citationItems":[{"id":5818,"uris":["http://zotero.org/users/1751939/items/Q4KDGIKS"],"itemData":{"id":5818,"type":"article-journal","abstract":"Social media are becoming ubiquitous and need to be managed like all other forms of media that organizations employ to meet their goals. However, social media are fundamentally different from any traditional or other online media because of their social network structure and egalitarian nature. These differences require a distinct measurement approach as a prerequisite for proper analysis and subsequent management. To develop the right social media metrics and subsequently construct appropriate dashboards, we provide a tool kit consisting of three novel components. First, we theoretically derive and propose a holistic framework that covers the major elements of social media, drawing on theories from marketing, psychology, and sociology. We continue to support and detail these elements — namely ‘motives,’ ‘content,’ ‘network structure,’ and ‘social roles &amp; interactions’ — with recent research studies. Second, based on our theoretical framework, the literature review, and practical experience, we suggest nine guidelines that may prove valuable for designing appropriate social media metrics and constructing a sensible social media dashboard. Third, based on the framework and the guidelines we derive managerial implications and suggest an agenda for future research. © 2013 Direct Marketing Educational Foundation, Inc. Published by Elsevier Inc. All rights reserved.","container-title":"Journal of Interactive Marketing","DOI":"10.1016/j.intmar.2013.09.007","ISSN":"10949968","issue":"4","journalAbbreviation":"Journal of Interactive Marketing","language":"en","page":"281-298","source":"DOI.org (Crossref)","title":"Social Media Metrics — A Framework and Guidelines for Managing Social Media","volume":"27","author":[{"family":"Peters","given":"Kay"},{"family":"Chen","given":"Yubo"},{"family":"Kaplan","given":"Andreas M."},{"family":"Ognibeni","given":"Björn"},{"family":"Pauwels","given":"Koen"}],"issued":{"date-parts":[["2013",11]]}}}],"schema":"https://github.com/citation-style-language/schema/raw/master/csl-citation.json"} </w:instrText>
      </w:r>
      <w:r w:rsidR="00C616F9">
        <w:fldChar w:fldCharType="separate"/>
      </w:r>
      <w:r w:rsidR="008B7808">
        <w:rPr>
          <w:noProof/>
        </w:rPr>
        <w:t>(Peters et al., 2013)</w:t>
      </w:r>
      <w:r w:rsidR="00C616F9">
        <w:fldChar w:fldCharType="end"/>
      </w:r>
      <w:ins w:id="119" w:author="Jamy Li" w:date="2023-11-21T10:35:00Z">
        <w:r w:rsidR="007643A8">
          <w:t>,</w:t>
        </w:r>
      </w:ins>
      <w:ins w:id="120" w:author="Jamy Li" w:date="2023-11-20T19:59:00Z">
        <w:r w:rsidR="0043499F">
          <w:t xml:space="preserve"> content moderation </w:t>
        </w:r>
      </w:ins>
      <w:r w:rsidR="00C616F9">
        <w:fldChar w:fldCharType="begin"/>
      </w:r>
      <w:r w:rsidR="00C616F9">
        <w:instrText xml:space="preserve"> ADDIN ZOTERO_ITEM CSL_CITATION {"citationID":"kJGIh0Os","properties":{"formattedCitation":"(Jiang et al., 2020)","plainCitation":"(Jiang et al., 2020)","noteIndex":0},"citationItems":[{"id":5819,"uris":["http://zotero.org/users/1751939/items/DHHBHI3Z"],"itemData":{"id":5819,"type":"paper-conference","abstract":"Social media platforms use community guidelines to enact governance and moderate content, but the limitation in their moderation capacity forces them to choose the types of misbehavior they focus more on. In this work, we analyze these choices through a content analysis of the community guidelines of 11 major social media platforms. We find 66 different types of rules across their community guidelines, with great variability in the coverage of these rules across different platforms. Our research reveals the types of misbehavior that platforms chose to focus on, and motivates further inquiries into policymaking and content moderation in specific problem areas such as inciting violence and voter suppression.","collection-title":"CSCW '20 Companion","container-title":"Companion Publication of the 2020 Conference on Computer Supported Cooperative Work and Social Computing","DOI":"10.1145/3406865.3418312","event-place":"New York, NY, USA","ISBN":"978-1-4503-8059-1","page":"287–291","publisher":"Association for Computing Machinery","publisher-place":"New York, NY, USA","source":"ACM Digital Library","title":"Characterizing Community Guidelines on Social Media Platforms","URL":"https://dl.acm.org/doi/10.1145/3406865.3418312","author":[{"family":"Jiang","given":"Jialun 'Aaron'"},{"family":"Middler","given":"Skyler"},{"family":"Brubaker","given":"Jed R."},{"family":"Fiesler","given":"Casey"}],"accessed":{"date-parts":[["2023",11,20]]},"issued":{"date-parts":[["2020",10,17]]}}}],"schema":"https://github.com/citation-style-language/schema/raw/master/csl-citation.json"} </w:instrText>
      </w:r>
      <w:r w:rsidR="00C616F9">
        <w:fldChar w:fldCharType="separate"/>
      </w:r>
      <w:r w:rsidR="008B7808">
        <w:rPr>
          <w:noProof/>
        </w:rPr>
        <w:t>(Jiang et al., 2020)</w:t>
      </w:r>
      <w:r w:rsidR="00C616F9">
        <w:fldChar w:fldCharType="end"/>
      </w:r>
      <w:ins w:id="121" w:author="Jamy Li" w:date="2023-11-21T10:35:00Z">
        <w:r w:rsidR="007643A8">
          <w:t xml:space="preserve"> </w:t>
        </w:r>
      </w:ins>
      <w:ins w:id="122" w:author="Jamy Li" w:date="2023-11-21T10:44:00Z">
        <w:r w:rsidR="007643A8">
          <w:t>and</w:t>
        </w:r>
      </w:ins>
      <w:ins w:id="123" w:author="Jamy Li" w:date="2023-11-21T10:35:00Z">
        <w:r w:rsidR="007643A8">
          <w:t xml:space="preserve"> ethical use </w:t>
        </w:r>
      </w:ins>
      <w:r w:rsidR="00C616F9">
        <w:fldChar w:fldCharType="begin"/>
      </w:r>
      <w:r w:rsidR="00C616F9">
        <w:instrText xml:space="preserve"> ADDIN ZOTERO_ITEM CSL_CITATION {"citationID":"BCoO8kjB","properties":{"formattedCitation":"(Bowen, 2013)","plainCitation":"(Bowen, 2013)","noteIndex":0},"citationItems":[{"id":5824,"uris":["http://zotero.org/users/1751939/items/9NV5CZNB"],"itemData":{"id":5824,"type":"article-journal","container-title":"Journal of Mass Media Ethics","DOI":"10.1080/08900523.2013.793523","ISSN":"0890-0523, 1532-7728","issue":"2","journalAbbreviation":"Journal of Mass Media Ethics","language":"en","page":"119-133","source":"DOI.org (Crossref)","title":"Using Classic Social Media Cases to Distill Ethical Guidelines for Digital Engagement","volume":"28","author":[{"family":"Bowen","given":"Shannon A."}],"issued":{"date-parts":[["2013",4]]}}}],"schema":"https://github.com/citation-style-language/schema/raw/master/csl-citation.json"} </w:instrText>
      </w:r>
      <w:r w:rsidR="00C616F9">
        <w:fldChar w:fldCharType="separate"/>
      </w:r>
      <w:r w:rsidR="008B7808">
        <w:rPr>
          <w:noProof/>
        </w:rPr>
        <w:t>(Bowen, 2013)</w:t>
      </w:r>
      <w:r w:rsidR="00C616F9">
        <w:fldChar w:fldCharType="end"/>
      </w:r>
      <w:ins w:id="124" w:author="Jamy Li" w:date="2023-11-20T19:59:00Z">
        <w:r w:rsidR="0043499F">
          <w:t xml:space="preserve">, </w:t>
        </w:r>
      </w:ins>
      <w:ins w:id="125" w:author="Jamy Li" w:date="2023-11-21T11:03:00Z">
        <w:r w:rsidR="00D85831">
          <w:t>but</w:t>
        </w:r>
      </w:ins>
      <w:ins w:id="126" w:author="Jamy Li" w:date="2023-11-20T19:59:00Z">
        <w:r w:rsidR="0043499F">
          <w:t xml:space="preserve"> a gap exists in </w:t>
        </w:r>
      </w:ins>
      <w:ins w:id="127" w:author="Jamy Li" w:date="2023-11-21T11:01:00Z">
        <w:r w:rsidR="00D85831">
          <w:t>suggesting guidelines for</w:t>
        </w:r>
      </w:ins>
      <w:ins w:id="128" w:author="Jamy Li" w:date="2023-11-20T19:59:00Z">
        <w:r w:rsidR="0043499F">
          <w:t xml:space="preserve"> </w:t>
        </w:r>
      </w:ins>
      <w:ins w:id="129" w:author="Jamy Li" w:date="2023-11-21T11:02:00Z">
        <w:r w:rsidR="00D85831">
          <w:t xml:space="preserve">highly engaging </w:t>
        </w:r>
      </w:ins>
      <w:ins w:id="130" w:author="Jamy Li" w:date="2023-11-21T11:01:00Z">
        <w:r w:rsidR="00D85831">
          <w:t>message content</w:t>
        </w:r>
      </w:ins>
      <w:ins w:id="131" w:author="Jamy Li" w:date="2023-11-21T11:04:00Z">
        <w:r w:rsidR="00D85831">
          <w:t xml:space="preserve"> based on format</w:t>
        </w:r>
      </w:ins>
      <w:ins w:id="132" w:author="Jamy Li" w:date="2023-11-20T19:53:00Z">
        <w:r w:rsidR="0043499F">
          <w:t xml:space="preserve">. </w:t>
        </w:r>
      </w:ins>
      <w:ins w:id="133" w:author="Jamy Li" w:date="2023-11-20T19:38:00Z">
        <w:r w:rsidR="00113149">
          <w:t xml:space="preserve">An understanding of what makes for engaging audio </w:t>
        </w:r>
      </w:ins>
      <w:ins w:id="134" w:author="Jamy Li" w:date="2023-11-20T19:39:00Z">
        <w:r w:rsidR="00113149">
          <w:t xml:space="preserve">content may </w:t>
        </w:r>
      </w:ins>
      <w:ins w:id="135" w:author="Jamy Li" w:date="2023-11-21T10:54:00Z">
        <w:r w:rsidR="009C6A53">
          <w:t xml:space="preserve">be used both by platform companies aiming to steer content creators and by </w:t>
        </w:r>
      </w:ins>
      <w:ins w:id="136" w:author="Jamy Li" w:date="2023-11-20T19:39:00Z">
        <w:r w:rsidR="00113149">
          <w:t xml:space="preserve">content creators </w:t>
        </w:r>
      </w:ins>
      <w:ins w:id="137" w:author="Jamy Li" w:date="2023-11-21T10:55:00Z">
        <w:r w:rsidR="009C6A53">
          <w:t>who want to</w:t>
        </w:r>
      </w:ins>
      <w:ins w:id="138" w:author="Jamy Li" w:date="2023-11-20T19:39:00Z">
        <w:r w:rsidR="00113149">
          <w:t xml:space="preserve"> navigat</w:t>
        </w:r>
      </w:ins>
      <w:ins w:id="139" w:author="Jamy Li" w:date="2023-11-21T10:55:00Z">
        <w:r w:rsidR="009C6A53">
          <w:t>e</w:t>
        </w:r>
      </w:ins>
      <w:ins w:id="140" w:author="Jamy Li" w:date="2023-11-20T19:39:00Z">
        <w:r w:rsidR="00113149">
          <w:t xml:space="preserve"> future </w:t>
        </w:r>
      </w:ins>
      <w:ins w:id="141" w:author="Jamy Li" w:date="2023-11-21T10:53:00Z">
        <w:r w:rsidR="009C6A53">
          <w:t xml:space="preserve">“platformization” </w:t>
        </w:r>
      </w:ins>
      <w:ins w:id="142" w:author="Jamy Li" w:date="2023-11-20T19:40:00Z">
        <w:r w:rsidR="00113149">
          <w:t>actions of platforms.</w:t>
        </w:r>
      </w:ins>
    </w:p>
    <w:p w14:paraId="069608B9" w14:textId="4D225C77" w:rsidR="000E5BC5" w:rsidRPr="000D52D4" w:rsidRDefault="00166EA2">
      <w:pPr>
        <w:pStyle w:val="Newparagraph"/>
        <w:rPr>
          <w:rPrChange w:id="143" w:author="Jamy Li" w:date="2023-11-20T18:54:00Z">
            <w:rPr>
              <w:lang w:val="en-US"/>
            </w:rPr>
          </w:rPrChange>
        </w:rPr>
        <w:pPrChange w:id="144" w:author="Jamy Li" w:date="2023-11-20T18:54:00Z">
          <w:pPr>
            <w:pStyle w:val="Paragraph"/>
          </w:pPr>
        </w:pPrChange>
      </w:pPr>
      <w:ins w:id="145" w:author="Jamy Li" w:date="2023-11-21T11:18:00Z">
        <w:r>
          <w:lastRenderedPageBreak/>
          <w:t>Message or information characteristics</w:t>
        </w:r>
      </w:ins>
      <w:ins w:id="146" w:author="Jamy Li" w:date="2023-11-21T11:27:00Z">
        <w:r w:rsidR="008B09C9">
          <w:t xml:space="preserve"> (for example, information novelty, efficacy, persuasiveness or emotionality)</w:t>
        </w:r>
      </w:ins>
      <w:ins w:id="147" w:author="Jamy Li" w:date="2023-11-21T11:18:00Z">
        <w:r>
          <w:t xml:space="preserve"> can affect the selection or </w:t>
        </w:r>
      </w:ins>
      <w:ins w:id="148" w:author="Jamy Li" w:date="2023-11-21T11:19:00Z">
        <w:r>
          <w:t xml:space="preserve">sharing of online content </w:t>
        </w:r>
      </w:ins>
      <w:ins w:id="149" w:author="Jamy Li" w:date="2023-11-21T11:20:00Z">
        <w:r>
          <w:t xml:space="preserve">and </w:t>
        </w:r>
      </w:ins>
      <w:ins w:id="150" w:author="Jamy Li" w:date="2023-11-21T11:31:00Z">
        <w:r w:rsidR="001B5F14">
          <w:t>should</w:t>
        </w:r>
      </w:ins>
      <w:ins w:id="151" w:author="Jamy Li" w:date="2023-11-21T11:20:00Z">
        <w:r>
          <w:t xml:space="preserve"> be studied </w:t>
        </w:r>
      </w:ins>
      <w:ins w:id="152" w:author="Jamy Li" w:date="2023-11-21T11:22:00Z">
        <w:r>
          <w:t>since they can be manipulated</w:t>
        </w:r>
      </w:ins>
      <w:ins w:id="153" w:author="Jamy Li" w:date="2023-11-21T11:46:00Z">
        <w:r w:rsidR="0021308F">
          <w:t xml:space="preserve"> </w:t>
        </w:r>
      </w:ins>
      <w:ins w:id="154" w:author="Jamy Li" w:date="2023-11-21T11:45:00Z">
        <w:r w:rsidR="0021308F">
          <w:t xml:space="preserve">and </w:t>
        </w:r>
      </w:ins>
      <w:ins w:id="155" w:author="Jamy Li" w:date="2023-11-21T12:00:00Z">
        <w:r w:rsidR="00F74331">
          <w:t xml:space="preserve">may influence </w:t>
        </w:r>
      </w:ins>
      <w:ins w:id="156" w:author="Jamy Li" w:date="2023-11-21T11:45:00Z">
        <w:r w:rsidR="0021308F">
          <w:t xml:space="preserve">recipients’ psychological motivations </w:t>
        </w:r>
      </w:ins>
      <w:ins w:id="157" w:author="Jamy Li" w:date="2023-11-21T11:46:00Z">
        <w:r w:rsidR="0021308F">
          <w:t>for engagement</w:t>
        </w:r>
      </w:ins>
      <w:ins w:id="158" w:author="Jamy Li" w:date="2023-11-21T12:16:00Z">
        <w:r w:rsidR="00F93E77">
          <w:t xml:space="preserve"> </w:t>
        </w:r>
      </w:ins>
      <w:r w:rsidR="00C616F9">
        <w:fldChar w:fldCharType="begin"/>
      </w:r>
      <w:r w:rsidR="00C616F9">
        <w:instrText xml:space="preserve"> ADDIN ZOTERO_ITEM CSL_CITATION {"citationID":"gU212zTv","properties":{"formattedCitation":"(Cappella et al., 2015)","plainCitation":"(Cappella et al., 2015)","noteIndex":0},"citationItems":[{"id":5829,"uris":["http://zotero.org/users/1751939/items/GB9DFEW9"],"itemData":{"id":5829,"type":"article-journal","container-title":"Media Psychology","DOI":"10.1080/15213269.2014.941112","ISSN":"1521-3269, 1532-785X","issue":"3","journalAbbreviation":"Media Psychology","language":"en","page":"396-424","source":"DOI.org (Crossref)","title":"Selection and Transmission Processes for Information in the Emerging Media Environment: Psychological Motives and Message Characteristics","title-short":"Selection and Transmission Processes for Information in the Emerging Media Environment","volume":"18","author":[{"family":"Cappella","given":"Joseph N."},{"family":"Kim","given":"Hyun Suk"},{"family":"Albarracín","given":"Dolores"}],"issued":{"date-parts":[["2015",7,3]]}}}],"schema":"https://github.com/citation-style-language/schema/raw/master/csl-citation.json"} </w:instrText>
      </w:r>
      <w:r w:rsidR="00C616F9">
        <w:fldChar w:fldCharType="separate"/>
      </w:r>
      <w:r w:rsidR="008B7808">
        <w:rPr>
          <w:noProof/>
        </w:rPr>
        <w:t>(Cappella et al., 2015)</w:t>
      </w:r>
      <w:r w:rsidR="00C616F9">
        <w:fldChar w:fldCharType="end"/>
      </w:r>
      <w:ins w:id="159" w:author="Jamy Li" w:date="2023-11-21T11:25:00Z">
        <w:r w:rsidR="00CA26DD">
          <w:t xml:space="preserve">. </w:t>
        </w:r>
      </w:ins>
      <w:ins w:id="160" w:author="Jamy Li" w:date="2023-11-21T12:26:00Z">
        <w:r w:rsidR="00AE695E">
          <w:t xml:space="preserve">Moreover, researchers can speculate on these motivations prior to more complex examinations of </w:t>
        </w:r>
      </w:ins>
      <w:ins w:id="161" w:author="Jamy Li" w:date="2023-11-21T12:27:00Z">
        <w:r w:rsidR="00841E64">
          <w:t>such</w:t>
        </w:r>
        <w:r w:rsidR="00AE695E">
          <w:t xml:space="preserve"> processes </w:t>
        </w:r>
      </w:ins>
      <w:r w:rsidR="00C616F9">
        <w:fldChar w:fldCharType="begin"/>
      </w:r>
      <w:r w:rsidR="00C616F9">
        <w:instrText xml:space="preserve"> ADDIN ZOTERO_ITEM CSL_CITATION {"citationID":"tNA7smVt","properties":{"formattedCitation":"(Cappella et al., 2015)","plainCitation":"(Cappella et al., 2015)","noteIndex":0},"citationItems":[{"id":5829,"uris":["http://zotero.org/users/1751939/items/GB9DFEW9"],"itemData":{"id":5829,"type":"article-journal","container-title":"Media Psychology","DOI":"10.1080/15213269.2014.941112","ISSN":"1521-3269, 1532-785X","issue":"3","journalAbbreviation":"Media Psychology","language":"en","page":"396-424","source":"DOI.org (Crossref)","title":"Selection and Transmission Processes for Information in the Emerging Media Environment: Psychological Motives and Message Characteristics","title-short":"Selection and Transmission Processes for Information in the Emerging Media Environment","volume":"18","author":[{"family":"Cappella","given":"Joseph N."},{"family":"Kim","given":"Hyun Suk"},{"family":"Albarracín","given":"Dolores"}],"issued":{"date-parts":[["2015",7,3]]}}}],"schema":"https://github.com/citation-style-language/schema/raw/master/csl-citation.json"} </w:instrText>
      </w:r>
      <w:r w:rsidR="00C616F9">
        <w:fldChar w:fldCharType="separate"/>
      </w:r>
      <w:r w:rsidR="008B7808">
        <w:rPr>
          <w:noProof/>
        </w:rPr>
        <w:t>(Cappella et al., 2015)</w:t>
      </w:r>
      <w:r w:rsidR="00C616F9">
        <w:fldChar w:fldCharType="end"/>
      </w:r>
      <w:ins w:id="162" w:author="Jamy Li" w:date="2023-11-21T12:26:00Z">
        <w:r w:rsidR="00AE695E">
          <w:t xml:space="preserve">. </w:t>
        </w:r>
      </w:ins>
      <w:ins w:id="163" w:author="Jamy Li" w:date="2023-11-21T11:04:00Z">
        <w:r w:rsidR="000E5BC5">
          <w:t>Past analyses o</w:t>
        </w:r>
      </w:ins>
      <w:ins w:id="164" w:author="Jamy Li" w:date="2023-11-21T11:07:00Z">
        <w:r w:rsidR="00B62830">
          <w:t>n the popularity of</w:t>
        </w:r>
      </w:ins>
      <w:ins w:id="165" w:author="Jamy Li" w:date="2023-11-21T11:04:00Z">
        <w:r w:rsidR="000E5BC5">
          <w:t xml:space="preserve"> social media posts by businesses</w:t>
        </w:r>
      </w:ins>
      <w:ins w:id="166" w:author="Jamy Li" w:date="2023-11-21T11:37:00Z">
        <w:r w:rsidR="00A20570">
          <w:t>, for example,</w:t>
        </w:r>
      </w:ins>
      <w:ins w:id="167" w:author="Jamy Li" w:date="2023-11-21T11:04:00Z">
        <w:r w:rsidR="000E5BC5">
          <w:t xml:space="preserve"> revealed that functional appeals, emotional appeals and information search cues increase</w:t>
        </w:r>
      </w:ins>
      <w:ins w:id="168" w:author="Jamy Li" w:date="2023-11-21T11:07:00Z">
        <w:r w:rsidR="00586996">
          <w:t>d</w:t>
        </w:r>
      </w:ins>
      <w:ins w:id="169" w:author="Jamy Li" w:date="2023-11-21T11:04:00Z">
        <w:r w:rsidR="000E5BC5">
          <w:t xml:space="preserve"> engagement</w:t>
        </w:r>
      </w:ins>
      <w:ins w:id="170" w:author="Jamy Li" w:date="2023-11-21T12:33:00Z">
        <w:r w:rsidR="007A47E6">
          <w:t>, perhaps because such designs tap</w:t>
        </w:r>
      </w:ins>
      <w:ins w:id="171" w:author="Jamy Li" w:date="2023-11-21T12:34:00Z">
        <w:r w:rsidR="007A47E6">
          <w:t>ped into</w:t>
        </w:r>
      </w:ins>
      <w:ins w:id="172" w:author="Jamy Li" w:date="2023-11-21T12:33:00Z">
        <w:r w:rsidR="007A47E6">
          <w:t xml:space="preserve"> </w:t>
        </w:r>
      </w:ins>
      <w:ins w:id="173" w:author="Jamy Li" w:date="2023-11-21T12:34:00Z">
        <w:r w:rsidR="005E5B01">
          <w:t>recipients’</w:t>
        </w:r>
      </w:ins>
      <w:ins w:id="174" w:author="Jamy Li" w:date="2023-11-21T12:33:00Z">
        <w:r w:rsidR="007A47E6">
          <w:t xml:space="preserve"> psychological motivations</w:t>
        </w:r>
      </w:ins>
      <w:ins w:id="175" w:author="Jamy Li" w:date="2023-11-21T11:07:00Z">
        <w:r w:rsidR="00070172">
          <w:t xml:space="preserve"> </w:t>
        </w:r>
      </w:ins>
      <w:r w:rsidR="00C616F9">
        <w:fldChar w:fldCharType="begin"/>
      </w:r>
      <w:r w:rsidR="00C616F9">
        <w:instrText xml:space="preserve"> ADDIN ZOTERO_ITEM CSL_CITATION {"citationID":"b6KxTdPk","properties":{"formattedCitation":"(Swani et al., 2017)","plainCitation":"(Swani et al., 2017)","noteIndex":0},"citationItems":[{"id":5827,"uris":["http://zotero.org/users/1751939/items/EVH6DBJA"],"itemData":{"id":5827,"type":"article-journal","abstract":"Although social media usage in business markets continues to grow, managers still struggle with designing popular brand message posts. This research investigates the key factors that contribute to Facebook brand content popularity metrics (i.e., number of likes and comments) for Fortune 500 companies' brand posts in businessto-business (B2B) versus business-to-consumer (B2C) markets. Building on psychological motivation theory, the authors examine key differences in B2B and B2C social media message strategies in terms of branding, message appeals, selling, and information search. Using Bayesian models, they ﬁnd noteworthy differences in the propensity of viewers to popularize brand posts. Speciﬁcally, the results indicate that the inclusion of corporate brand names, functional and emotional appeals, and information search cues increases the popularity of B2B messages compared with B2C messages. Moreover, viewers of B2B content demonstrate a higher message liking rate but a lower message commenting rate than viewers of B2C content.","container-title":"Industrial Marketing Management","DOI":"10.1016/j.indmarman.2016.07.006","ISSN":"00198501","journalAbbreviation":"Industrial Marketing Management","language":"en","page":"77-87","source":"DOI.org (Crossref)","title":"What messages to post? Evaluating the popularity of social media communications in business versus consumer markets","title-short":"What messages to post?","volume":"62","author":[{"family":"Swani","given":"Kunal"},{"family":"Milne","given":"George R."},{"family":"Brown","given":"Brian P."},{"family":"Assaf","given":"A. George"},{"family":"Donthu","given":"Naveen"}],"issued":{"date-parts":[["2017",4]]}}}],"schema":"https://github.com/citation-style-language/schema/raw/master/csl-citation.json"} </w:instrText>
      </w:r>
      <w:r w:rsidR="00C616F9">
        <w:fldChar w:fldCharType="separate"/>
      </w:r>
      <w:r w:rsidR="008B7808">
        <w:rPr>
          <w:noProof/>
        </w:rPr>
        <w:t>(Swani et al., 2017)</w:t>
      </w:r>
      <w:r w:rsidR="00C616F9">
        <w:fldChar w:fldCharType="end"/>
      </w:r>
      <w:ins w:id="176" w:author="Jamy Li" w:date="2023-11-21T11:08:00Z">
        <w:r w:rsidR="00070172">
          <w:t xml:space="preserve">. </w:t>
        </w:r>
      </w:ins>
      <w:ins w:id="177" w:author="Jamy Li" w:date="2023-11-21T12:18:00Z">
        <w:r w:rsidR="00F93E77">
          <w:t>Other w</w:t>
        </w:r>
      </w:ins>
      <w:ins w:id="178" w:author="Jamy Li" w:date="2023-11-21T12:20:00Z">
        <w:r w:rsidR="00AE695E">
          <w:t>ork found that</w:t>
        </w:r>
      </w:ins>
      <w:ins w:id="179" w:author="Jamy Li" w:date="2023-11-21T12:21:00Z">
        <w:r w:rsidR="00AE695E">
          <w:t xml:space="preserve"> </w:t>
        </w:r>
      </w:ins>
      <w:ins w:id="180" w:author="Jamy Li" w:date="2023-11-21T12:22:00Z">
        <w:r w:rsidR="00AE695E">
          <w:t xml:space="preserve">people do not share content that reflects </w:t>
        </w:r>
      </w:ins>
      <w:ins w:id="181" w:author="Jamy Li" w:date="2023-11-21T12:28:00Z">
        <w:r w:rsidR="009C70D5">
          <w:t xml:space="preserve">negatively </w:t>
        </w:r>
      </w:ins>
      <w:ins w:id="182" w:author="Jamy Li" w:date="2023-11-21T12:22:00Z">
        <w:r w:rsidR="00AE695E">
          <w:t xml:space="preserve">on themselves </w:t>
        </w:r>
      </w:ins>
      <w:ins w:id="183" w:author="Jamy Li" w:date="2023-11-21T12:28:00Z">
        <w:r w:rsidR="009C70D5">
          <w:t>when sharing with multiple versus a single person</w:t>
        </w:r>
      </w:ins>
      <w:ins w:id="184" w:author="Jamy Li" w:date="2023-11-21T12:22:00Z">
        <w:r w:rsidR="00AE695E">
          <w:t xml:space="preserve"> </w:t>
        </w:r>
      </w:ins>
      <w:r w:rsidR="00C616F9">
        <w:fldChar w:fldCharType="begin"/>
      </w:r>
      <w:r w:rsidR="008B7808">
        <w:instrText xml:space="preserve"> ADDIN ZOTERO_ITEM CSL_CITATION {"citationID":"KWHBqqKs","properties":{"formattedCitation":"(Barasch &amp; Berger, 2014)","plainCitation":"(Barasch &amp; Berger, 2014)","noteIndex":0},"citationItems":[{"id":5831,"uris":["http://zotero.org/users/1751939/items/KFQH55PG"],"itemData":{"id":5831,"type":"article-journal","abstract":"Does the number of people with whom someone communicates influence what he or she discusses and shares? Six studies demonstrate that compared with narrowcasting (i.e., communicating with just one person), broadcasting (i.e., communicating with multiple people) leads consumers to avoid sharing content that makes them look bad. Narrowcasting, however, encourages people to share content that is useful to the message recipient. These effects are driven by communicators’ focus of attention. People naturally tend to focus on the self, but communicating with just one person heightens other-focus, which leads communicators to share less self-presenting content and more useful content. These findings shed light on the drivers of word of mouth and provide insight into when the communication sender (vs. receiver) plays a relatively larger role in what people share.","container-title":"Journal of Marketing Research","DOI":"10.1509/jmr.13.0238","ISSN":"0022-2437, 1547-7193","issue":"3","journalAbbreviation":"Journal of Marketing Research","language":"en","page":"286-299","source":"DOI.org (Crossref)","title":"Broadcasting and Narrowcasting: How Audience Size Affects What People Share","title-short":"Broadcasting and Narrowcasting","volume":"51","author":[{"family":"Barasch","given":"Alixandra"},{"family":"Berger","given":"Jonah"}],"issued":{"date-parts":[["2014",6]]}}}],"schema":"https://github.com/citation-style-language/schema/raw/master/csl-citation.json"} </w:instrText>
      </w:r>
      <w:r w:rsidR="00C616F9">
        <w:fldChar w:fldCharType="separate"/>
      </w:r>
      <w:r w:rsidR="008B7808">
        <w:rPr>
          <w:noProof/>
        </w:rPr>
        <w:t>(Barasch &amp; Berger, 2014)</w:t>
      </w:r>
      <w:r w:rsidR="00C616F9">
        <w:fldChar w:fldCharType="end"/>
      </w:r>
      <w:ins w:id="185" w:author="Jamy Li" w:date="2023-11-21T12:23:00Z">
        <w:r w:rsidR="00AE695E">
          <w:t>.</w:t>
        </w:r>
      </w:ins>
      <w:ins w:id="186" w:author="Jamy Li" w:date="2023-11-21T12:30:00Z">
        <w:r w:rsidR="009E2EE0" w:rsidRPr="009E2EE0">
          <w:t xml:space="preserve"> </w:t>
        </w:r>
        <w:r w:rsidR="009E2EE0">
          <w:t>These works, however, d</w:t>
        </w:r>
      </w:ins>
      <w:ins w:id="187" w:author="Jamy Li" w:date="2023-11-21T12:31:00Z">
        <w:r w:rsidR="009E2EE0">
          <w:t xml:space="preserve">id not </w:t>
        </w:r>
        <w:r w:rsidR="008232C9">
          <w:t>look at</w:t>
        </w:r>
        <w:r w:rsidR="009E2EE0">
          <w:t xml:space="preserve"> media format. </w:t>
        </w:r>
      </w:ins>
      <w:ins w:id="188" w:author="Jamy Li" w:date="2023-11-21T12:30:00Z">
        <w:r w:rsidR="009E2EE0">
          <w:t>An investigation into content type, particularly in relation to media format, provides additional insight into how message characteristics motivate the selection and sharing of online content</w:t>
        </w:r>
      </w:ins>
      <w:ins w:id="189" w:author="Jamy Li" w:date="2023-11-21T12:35:00Z">
        <w:r w:rsidR="00C27B06">
          <w:t xml:space="preserve"> that is relevant to audio researchers</w:t>
        </w:r>
      </w:ins>
      <w:ins w:id="190" w:author="Jamy Li" w:date="2023-11-21T12:30:00Z">
        <w:r w:rsidR="009E2EE0">
          <w:t>.</w:t>
        </w:r>
      </w:ins>
    </w:p>
    <w:p w14:paraId="13AD07D8" w14:textId="4EE6E929" w:rsidR="00D979B8" w:rsidRDefault="006335A5" w:rsidP="006221D0">
      <w:pPr>
        <w:pStyle w:val="Newparagraph"/>
        <w:rPr>
          <w:lang w:val="en-CA"/>
        </w:rPr>
      </w:pPr>
      <w:r w:rsidRPr="006335A5">
        <w:rPr>
          <w:lang w:val="en-CA"/>
        </w:rPr>
        <w:t xml:space="preserve">Audio tweets may be a particularly </w:t>
      </w:r>
      <w:r w:rsidR="007E5165">
        <w:rPr>
          <w:lang w:val="en-CA"/>
        </w:rPr>
        <w:t>interesting</w:t>
      </w:r>
      <w:r w:rsidRPr="006335A5">
        <w:rPr>
          <w:lang w:val="en-CA"/>
        </w:rPr>
        <w:t xml:space="preserve"> but underexplored media format to investigate. Introduced by Twitter</w:t>
      </w:r>
      <w:ins w:id="191" w:author="Jamy Li" w:date="2023-11-24T10:34:00Z">
        <w:r w:rsidR="00671CAA" w:rsidRPr="008B7808">
          <w:rPr>
            <w:rStyle w:val="FootnoteReference"/>
            <w:rPrChange w:id="192" w:author="Jamy Li" w:date="2024-01-05T12:28:00Z">
              <w:rPr>
                <w:rStyle w:val="FootnoteReference"/>
                <w:lang w:val="en-CA"/>
              </w:rPr>
            </w:rPrChange>
          </w:rPr>
          <w:footnoteReference w:id="2"/>
        </w:r>
      </w:ins>
      <w:r w:rsidRPr="006335A5">
        <w:rPr>
          <w:lang w:val="en-CA"/>
        </w:rPr>
        <w:t xml:space="preserve"> in June 2020, audio tweets </w:t>
      </w:r>
      <w:r w:rsidR="005C683F">
        <w:rPr>
          <w:lang w:val="en-CA"/>
        </w:rPr>
        <w:t>allow</w:t>
      </w:r>
      <w:r w:rsidRPr="006335A5">
        <w:rPr>
          <w:lang w:val="en-CA"/>
        </w:rPr>
        <w:t xml:space="preserve"> users to record and share audio on the Twitter platform, which was already used to share text and visual media (i.e., videos, images and animated GIFs).</w:t>
      </w:r>
      <w:ins w:id="199" w:author="Jamy Li" w:date="2023-11-24T13:28:00Z">
        <w:r w:rsidR="005952AD">
          <w:rPr>
            <w:lang w:val="en-CA"/>
          </w:rPr>
          <w:t xml:space="preserve"> </w:t>
        </w:r>
      </w:ins>
      <w:ins w:id="200" w:author="Jamy Li" w:date="2023-11-24T14:00:00Z">
        <w:r w:rsidR="000373C9">
          <w:rPr>
            <w:lang w:val="en-CA"/>
          </w:rPr>
          <w:t>Audio tweets</w:t>
        </w:r>
      </w:ins>
      <w:ins w:id="201" w:author="Jamy Li" w:date="2023-11-24T13:28:00Z">
        <w:r w:rsidR="005952AD">
          <w:rPr>
            <w:lang w:val="en-CA"/>
          </w:rPr>
          <w:t xml:space="preserve"> appear as regular </w:t>
        </w:r>
      </w:ins>
      <w:ins w:id="202" w:author="Jamy Li" w:date="2023-11-24T13:29:00Z">
        <w:r w:rsidR="00800A81">
          <w:rPr>
            <w:lang w:val="en-CA"/>
          </w:rPr>
          <w:t xml:space="preserve">embedded media posts on the user’s timeline </w:t>
        </w:r>
      </w:ins>
      <w:ins w:id="203" w:author="Jamy Li" w:date="2023-11-24T13:31:00Z">
        <w:r w:rsidR="00023912">
          <w:rPr>
            <w:lang w:val="en-CA"/>
          </w:rPr>
          <w:t>that can be clicked to play</w:t>
        </w:r>
      </w:ins>
      <w:ins w:id="204" w:author="Jamy Li" w:date="2023-11-24T13:32:00Z">
        <w:r w:rsidR="00023912">
          <w:rPr>
            <w:lang w:val="en-CA"/>
          </w:rPr>
          <w:t xml:space="preserve"> and may have accompanying text</w:t>
        </w:r>
      </w:ins>
      <w:ins w:id="205" w:author="Jamy Li" w:date="2023-11-24T13:31:00Z">
        <w:r w:rsidR="00023912">
          <w:rPr>
            <w:lang w:val="en-CA"/>
          </w:rPr>
          <w:t xml:space="preserve">, </w:t>
        </w:r>
      </w:ins>
      <w:ins w:id="206" w:author="Jamy Li" w:date="2023-11-24T13:29:00Z">
        <w:r w:rsidR="00800A81">
          <w:rPr>
            <w:lang w:val="en-CA"/>
          </w:rPr>
          <w:t>except where the video component of the media is just</w:t>
        </w:r>
      </w:ins>
      <w:ins w:id="207" w:author="Jamy Li" w:date="2023-11-24T13:30:00Z">
        <w:r w:rsidR="00800A81">
          <w:rPr>
            <w:lang w:val="en-CA"/>
          </w:rPr>
          <w:t xml:space="preserve"> the user’s static profile image.</w:t>
        </w:r>
      </w:ins>
      <w:r w:rsidRPr="006335A5">
        <w:rPr>
          <w:lang w:val="en-CA"/>
        </w:rPr>
        <w:t xml:space="preserve"> </w:t>
      </w:r>
      <w:ins w:id="208" w:author="Jamy Li" w:date="2023-11-24T13:18:00Z">
        <w:r w:rsidR="00A30BF4">
          <w:rPr>
            <w:lang w:val="en-CA"/>
          </w:rPr>
          <w:t xml:space="preserve">Audio tweets were launched </w:t>
        </w:r>
      </w:ins>
      <w:ins w:id="209" w:author="Jamy Li" w:date="2023-11-24T13:21:00Z">
        <w:r w:rsidR="00B1153D">
          <w:rPr>
            <w:lang w:val="en-CA"/>
          </w:rPr>
          <w:t xml:space="preserve">as a test </w:t>
        </w:r>
        <w:r w:rsidR="008A2CED">
          <w:rPr>
            <w:lang w:val="en-CA"/>
          </w:rPr>
          <w:t>venture into</w:t>
        </w:r>
        <w:r w:rsidR="00B1153D">
          <w:rPr>
            <w:lang w:val="en-CA"/>
          </w:rPr>
          <w:t xml:space="preserve"> audio, perhaps </w:t>
        </w:r>
      </w:ins>
      <w:ins w:id="210" w:author="Jamy Li" w:date="2023-11-24T13:18:00Z">
        <w:r w:rsidR="00A30BF4">
          <w:rPr>
            <w:lang w:val="en-CA"/>
          </w:rPr>
          <w:t xml:space="preserve">to </w:t>
        </w:r>
      </w:ins>
      <w:ins w:id="211" w:author="Jamy Li" w:date="2023-11-24T13:19:00Z">
        <w:r w:rsidR="001756D3">
          <w:rPr>
            <w:lang w:val="en-CA"/>
          </w:rPr>
          <w:t>dovetail</w:t>
        </w:r>
      </w:ins>
      <w:ins w:id="212" w:author="Jamy Li" w:date="2023-11-24T13:18:00Z">
        <w:r w:rsidR="00A30BF4">
          <w:rPr>
            <w:lang w:val="en-CA"/>
          </w:rPr>
          <w:t xml:space="preserve"> on the growing popularity of podcasts</w:t>
        </w:r>
      </w:ins>
      <w:ins w:id="213" w:author="Jamy Li" w:date="2023-11-24T13:23:00Z">
        <w:r w:rsidR="00E01D09">
          <w:rPr>
            <w:lang w:val="en-CA"/>
          </w:rPr>
          <w:t xml:space="preserve"> and </w:t>
        </w:r>
      </w:ins>
      <w:ins w:id="214" w:author="Jamy Li" w:date="2023-11-24T13:25:00Z">
        <w:r w:rsidR="005952AD">
          <w:rPr>
            <w:lang w:val="en-CA"/>
          </w:rPr>
          <w:t xml:space="preserve">to </w:t>
        </w:r>
      </w:ins>
      <w:ins w:id="215" w:author="Jamy Li" w:date="2023-11-24T13:23:00Z">
        <w:r w:rsidR="00E01D09">
          <w:rPr>
            <w:lang w:val="en-CA"/>
          </w:rPr>
          <w:t>“</w:t>
        </w:r>
        <w:r w:rsidR="00E01D09" w:rsidRPr="00E01D09">
          <w:t xml:space="preserve">create a more human </w:t>
        </w:r>
        <w:r w:rsidR="00E01D09" w:rsidRPr="00E01D09">
          <w:lastRenderedPageBreak/>
          <w:t>experience</w:t>
        </w:r>
        <w:r w:rsidR="00E01D09">
          <w:t xml:space="preserve">” </w:t>
        </w:r>
      </w:ins>
      <w:r w:rsidR="005264B7">
        <w:fldChar w:fldCharType="begin"/>
      </w:r>
      <w:r w:rsidR="008B7808">
        <w:instrText xml:space="preserve"> ADDIN ZOTERO_ITEM CSL_CITATION {"citationID":"JsXlNs82","properties":{"formattedCitation":"(Patterson &amp; Bourgoin, 2020)","plainCitation":"(Patterson &amp; Bourgoin, 2020)","noteIndex":0},"citationItems":[{"id":1527,"uris":["http://zotero.org/users/1751939/items/CIK86DXS"],"itemData":{"id":1527,"type":"webpage","abstract":"We’re testing a new feature that will add a more human touch to the way we use Twitter – your very own voice. Some people can now Tweet with audio on iOS.","container-title":"Twitter Blog","language":"en_us","title":"Your Tweet, your voice","URL":"https://blog.twitter.com/en_us/topics/product/2020/your-tweet-your-voice","author":[{"family":"Patterson","given":"Maya"},{"family":"Bourgoin","given":"Rémy"}],"accessed":{"date-parts":[["2021",11,26]]},"issued":{"date-parts":[["2020",6,17]]}}}],"schema":"https://github.com/citation-style-language/schema/raw/master/csl-citation.json"} </w:instrText>
      </w:r>
      <w:r w:rsidR="005264B7">
        <w:fldChar w:fldCharType="separate"/>
      </w:r>
      <w:r w:rsidR="008B7808">
        <w:rPr>
          <w:noProof/>
        </w:rPr>
        <w:t>(Patterson &amp; Bourgoin, 2020)</w:t>
      </w:r>
      <w:r w:rsidR="005264B7">
        <w:fldChar w:fldCharType="end"/>
      </w:r>
      <w:ins w:id="216" w:author="Jamy Li" w:date="2023-11-24T13:18:00Z">
        <w:r w:rsidR="00A30BF4">
          <w:rPr>
            <w:lang w:val="en-CA"/>
          </w:rPr>
          <w:t xml:space="preserve">. </w:t>
        </w:r>
      </w:ins>
      <w:ins w:id="217" w:author="Jamy Li" w:date="2023-11-24T13:44:00Z">
        <w:r w:rsidR="000939DB">
          <w:rPr>
            <w:lang w:val="en-CA"/>
          </w:rPr>
          <w:t>Although initially popular, they may have reduced in popul</w:t>
        </w:r>
      </w:ins>
      <w:ins w:id="218" w:author="Jamy Li" w:date="2023-11-24T13:45:00Z">
        <w:r w:rsidR="000939DB">
          <w:rPr>
            <w:lang w:val="en-CA"/>
          </w:rPr>
          <w:t xml:space="preserve">arity because of accessibility issues </w:t>
        </w:r>
      </w:ins>
      <w:r w:rsidR="005264B7">
        <w:rPr>
          <w:lang w:val="en-CA"/>
        </w:rPr>
        <w:fldChar w:fldCharType="begin"/>
      </w:r>
      <w:r w:rsidR="005264B7">
        <w:rPr>
          <w:lang w:val="en-CA"/>
        </w:rPr>
        <w:instrText xml:space="preserve"> ADDIN ZOTERO_ITEM CSL_CITATION {"citationID":"YWITMElF","properties":{"formattedCitation":"(Welch, 2020)","plainCitation":"(Welch, 2020)","noteIndex":0},"citationItems":[{"id":5870,"uris":["http://zotero.org/users/1751939/items/NA8YJ7FK"],"itemData":{"id":5870,"type":"webpage","abstract":"Now you can record audio and attach it to your tweets.","container-title":"The Verge","language":"en","title":"Twitter starts rolling out audio tweets on iOS","URL":"https://www.theverge.com/2020/6/17/21294481/twitter-audio-tweets-now-available-iphone-ios","author":[{"family":"Welch","given":"Chris"}],"accessed":{"date-parts":[["2023",11,24]]},"issued":{"date-parts":[["2020",6,17]]}}}],"schema":"https://github.com/citation-style-language/schema/raw/master/csl-citation.json"} </w:instrText>
      </w:r>
      <w:r w:rsidR="005264B7">
        <w:rPr>
          <w:lang w:val="en-CA"/>
        </w:rPr>
        <w:fldChar w:fldCharType="separate"/>
      </w:r>
      <w:r w:rsidR="008B7808">
        <w:rPr>
          <w:noProof/>
          <w:lang w:val="en-CA"/>
        </w:rPr>
        <w:t>(Welch, 2020)</w:t>
      </w:r>
      <w:r w:rsidR="005264B7">
        <w:rPr>
          <w:lang w:val="en-CA"/>
        </w:rPr>
        <w:fldChar w:fldCharType="end"/>
      </w:r>
      <w:ins w:id="219" w:author="Jamy Li" w:date="2023-11-24T13:46:00Z">
        <w:r w:rsidR="000939DB">
          <w:rPr>
            <w:lang w:val="en-CA"/>
          </w:rPr>
          <w:t>.</w:t>
        </w:r>
      </w:ins>
      <w:ins w:id="220" w:author="Jamy Li" w:date="2023-11-24T13:45:00Z">
        <w:r w:rsidR="000939DB">
          <w:rPr>
            <w:lang w:val="en-CA"/>
          </w:rPr>
          <w:t xml:space="preserve"> </w:t>
        </w:r>
      </w:ins>
      <w:ins w:id="221" w:author="Jamy Li" w:date="2023-11-24T13:49:00Z">
        <w:r w:rsidR="00EB5670">
          <w:rPr>
            <w:lang w:val="en-CA"/>
          </w:rPr>
          <w:t xml:space="preserve">Their popularity may be related to </w:t>
        </w:r>
      </w:ins>
      <w:ins w:id="222" w:author="Jamy Li" w:date="2023-11-24T13:55:00Z">
        <w:r w:rsidR="00734119">
          <w:rPr>
            <w:lang w:val="en-CA"/>
          </w:rPr>
          <w:t>the power of audio</w:t>
        </w:r>
      </w:ins>
      <w:ins w:id="223" w:author="Jamy Li" w:date="2023-11-24T13:57:00Z">
        <w:r w:rsidR="00734119">
          <w:rPr>
            <w:lang w:val="en-CA"/>
          </w:rPr>
          <w:t>-only</w:t>
        </w:r>
      </w:ins>
      <w:ins w:id="224" w:author="Jamy Li" w:date="2023-11-24T13:55:00Z">
        <w:r w:rsidR="00734119">
          <w:rPr>
            <w:lang w:val="en-CA"/>
          </w:rPr>
          <w:t xml:space="preserve"> </w:t>
        </w:r>
      </w:ins>
      <w:ins w:id="225" w:author="Jamy Li" w:date="2023-11-24T13:57:00Z">
        <w:r w:rsidR="00734119">
          <w:rPr>
            <w:lang w:val="en-CA"/>
          </w:rPr>
          <w:t xml:space="preserve">content </w:t>
        </w:r>
      </w:ins>
      <w:ins w:id="226" w:author="Jamy Li" w:date="2023-11-24T13:56:00Z">
        <w:r w:rsidR="00734119">
          <w:rPr>
            <w:lang w:val="en-CA"/>
          </w:rPr>
          <w:t xml:space="preserve">to </w:t>
        </w:r>
      </w:ins>
      <w:ins w:id="227" w:author="Jamy Li" w:date="2023-11-24T13:57:00Z">
        <w:r w:rsidR="00734119">
          <w:rPr>
            <w:lang w:val="en-CA"/>
          </w:rPr>
          <w:t>provide “human touch”</w:t>
        </w:r>
      </w:ins>
      <w:ins w:id="228" w:author="Jamy Li" w:date="2023-11-24T13:56:00Z">
        <w:r w:rsidR="00734119">
          <w:rPr>
            <w:lang w:val="en-CA"/>
          </w:rPr>
          <w:t xml:space="preserve"> </w:t>
        </w:r>
      </w:ins>
      <w:ins w:id="229" w:author="Jamy Li" w:date="2023-11-24T13:55:00Z">
        <w:r w:rsidR="00734119">
          <w:rPr>
            <w:lang w:val="en-CA"/>
          </w:rPr>
          <w:t>that is realized through events such as the Covid-19 pandemic.</w:t>
        </w:r>
      </w:ins>
      <w:ins w:id="230" w:author="Jamy Li" w:date="2023-11-24T13:49:00Z">
        <w:r w:rsidR="00EB5670">
          <w:rPr>
            <w:lang w:val="en-CA"/>
          </w:rPr>
          <w:t xml:space="preserve"> </w:t>
        </w:r>
      </w:ins>
      <w:del w:id="231" w:author="Jamy Li" w:date="2023-11-24T13:19:00Z">
        <w:r w:rsidR="00B67695" w:rsidDel="001756D3">
          <w:rPr>
            <w:lang w:val="en-CA"/>
          </w:rPr>
          <w:delText xml:space="preserve">It </w:delText>
        </w:r>
      </w:del>
      <w:ins w:id="232" w:author="Jamy Li" w:date="2023-11-24T13:19:00Z">
        <w:r w:rsidR="001756D3">
          <w:rPr>
            <w:lang w:val="en-CA"/>
          </w:rPr>
          <w:t xml:space="preserve">They </w:t>
        </w:r>
      </w:ins>
      <w:r w:rsidR="00B67695">
        <w:rPr>
          <w:lang w:val="en-CA"/>
        </w:rPr>
        <w:t>enable</w:t>
      </w:r>
      <w:del w:id="233" w:author="Jamy Li" w:date="2023-11-24T13:19:00Z">
        <w:r w:rsidR="00EC708D" w:rsidDel="001756D3">
          <w:rPr>
            <w:lang w:val="en-CA"/>
          </w:rPr>
          <w:delText>s</w:delText>
        </w:r>
      </w:del>
      <w:r w:rsidR="00B67695">
        <w:rPr>
          <w:lang w:val="en-CA"/>
        </w:rPr>
        <w:t xml:space="preserve"> users to publicly broadcast </w:t>
      </w:r>
      <w:r w:rsidR="002D1CB9">
        <w:rPr>
          <w:lang w:val="en-CA"/>
        </w:rPr>
        <w:t xml:space="preserve">shortform </w:t>
      </w:r>
      <w:r w:rsidR="00B67695">
        <w:rPr>
          <w:lang w:val="en-CA"/>
        </w:rPr>
        <w:t>audio-only messages to large audiences</w:t>
      </w:r>
      <w:r w:rsidR="00CD68ED">
        <w:rPr>
          <w:lang w:val="en-CA"/>
        </w:rPr>
        <w:t>,</w:t>
      </w:r>
      <w:r w:rsidR="002D1CB9">
        <w:rPr>
          <w:lang w:val="en-CA"/>
        </w:rPr>
        <w:t xml:space="preserve"> rather than longform content such as podcasts </w:t>
      </w:r>
      <w:r w:rsidR="002D1CB9">
        <w:rPr>
          <w:lang w:val="en-CA"/>
        </w:rPr>
        <w:fldChar w:fldCharType="begin"/>
      </w:r>
      <w:r w:rsidR="008B7808">
        <w:rPr>
          <w:lang w:val="en-CA"/>
        </w:rPr>
        <w:instrText xml:space="preserve"> ADDIN ZOTERO_ITEM CSL_CITATION {"citationID":"oxSedxIt","properties":{"formattedCitation":"(Dowling &amp; Miller, 2019)","plainCitation":"(Dowling &amp; Miller, 2019)","noteIndex":0},"citationItems":[{"id":5556,"uris":["http://zotero.org/users/1751939/items/TYZQV9VH"],"itemData":{"id":5556,"type":"article-journal","abstract":"Structural shifts behind the rise of podcasting have led to programming aimed at sustaining audience attention, a development coinciding with the sharp increase in engaged time with digital longform content among mobile users. This study industrially and culturally situates 3 case studies: True Murder (a pioneering precursor to This American Life producers’ Serial), S-Town (Serial’s successor that far exceeded its listenership), and Ear Hustle (Radiotopia’s experiment in subject-produced content made by two inmates at San Quentin State Prison). Each case illustrates how distinct sectors of the podcasting industry approach the production of absorbing nonfiction through transparent journalism featuring self-reflexive metanarrative.","container-title":"Journal of Radio &amp; Audio Media","DOI":"10.1080/19376529.2018.1509218","ISSN":"1937-6529","issue":"1","note":"publisher: Routledge\n_eprint: https://doi.org/10.1080/19376529.2018.1509218","page":"167-184","source":"Taylor and Francis+NEJM","title":"Immersive Audio Storytelling: Podcasting and Serial Documentary in the Digital Publishing Industry","title-short":"Immersive Audio Storytelling","volume":"26","author":[{"family":"Dowling","given":"David O."},{"family":"Miller","given":"Kyle J."}],"issued":{"date-parts":[["2019",1,2]]}}}],"schema":"https://github.com/citation-style-language/schema/raw/master/csl-citation.json"} </w:instrText>
      </w:r>
      <w:r w:rsidR="002D1CB9">
        <w:rPr>
          <w:lang w:val="en-CA"/>
        </w:rPr>
        <w:fldChar w:fldCharType="separate"/>
      </w:r>
      <w:r w:rsidR="008B7808">
        <w:rPr>
          <w:noProof/>
          <w:lang w:val="en-CA"/>
        </w:rPr>
        <w:t>(Dowling &amp; Miller, 2019)</w:t>
      </w:r>
      <w:r w:rsidR="002D1CB9">
        <w:rPr>
          <w:lang w:val="en-CA"/>
        </w:rPr>
        <w:fldChar w:fldCharType="end"/>
      </w:r>
      <w:r w:rsidR="00B67695">
        <w:rPr>
          <w:lang w:val="en-CA"/>
        </w:rPr>
        <w:t xml:space="preserve">. </w:t>
      </w:r>
      <w:r w:rsidR="0041580A">
        <w:rPr>
          <w:lang w:val="en-CA"/>
        </w:rPr>
        <w:t>Audio tweets are listened to as part of a social media network’s feed, whereas p</w:t>
      </w:r>
      <w:r w:rsidR="00CD68ED">
        <w:rPr>
          <w:lang w:val="en-CA"/>
        </w:rPr>
        <w:t xml:space="preserve">odcasts may be </w:t>
      </w:r>
      <w:r w:rsidR="0041580A">
        <w:rPr>
          <w:lang w:val="en-CA"/>
        </w:rPr>
        <w:t xml:space="preserve">positioned as </w:t>
      </w:r>
      <w:r w:rsidR="00CD68ED">
        <w:rPr>
          <w:lang w:val="en-CA"/>
        </w:rPr>
        <w:t xml:space="preserve">more of a “destination” closely related to radio </w:t>
      </w:r>
      <w:r w:rsidR="00CD68ED">
        <w:rPr>
          <w:lang w:val="en-CA"/>
        </w:rPr>
        <w:fldChar w:fldCharType="begin"/>
      </w:r>
      <w:r w:rsidR="00CD68ED">
        <w:rPr>
          <w:lang w:val="en-CA"/>
        </w:rPr>
        <w:instrText xml:space="preserve"> ADDIN ZOTERO_ITEM CSL_CITATION {"citationID":"P2m57eqH","properties":{"formattedCitation":"(Berry, 2020)","plainCitation":"(Berry, 2020)","noteIndex":0},"citationItems":[{"id":5566,"uris":["http://zotero.org/users/1751939/items/5PYXZ4SP"],"itemData":{"id":5566,"type":"article-journal","abstract":"In 2018, the BBC announced plans to replace their long-established 'iPlayer Radio' service with a new platform called BBC Sounds. The new service was promoted as a single space where listeners can consume BBC radio, music and podcasts, creating a single point of interaction between audiences and content. This is, however, far more than an exercise in reframing public service radio content in a new app; it is also a practical application of these policies through the commissioning of content made for online, specifically, younger, audiences. This shift happens not only at a time where traditional broadcasters are exploring ways to re-engage younger listeners but as commentators search for the 'Netflix of Podcasts' This article explores the manner in which the BBC Sounds project is a response to current trends in the radio industry and to which it recognizes podcasting as an audio medium that is distinct from but institutionally connected to radio.","container-title":"Radio Journal: International Studies in Broadcast &amp; Audio Media","DOI":"10.1386/rjao_00016_1","ISSN":"14764504","issue":"1","note":"publisher: Intellect Ltd.","page":"63-78","source":"EBSCOhost","title":"Radio, music, podcasts – BBC Sounds: Public service radio and podcasts in a platform world","title-short":"Radio, music, podcasts – BBC Sounds","volume":"18","author":[{"family":"Berry","given":"Richard"}],"issued":{"date-parts":[["2020",4]]}}}],"schema":"https://github.com/citation-style-language/schema/raw/master/csl-citation.json"} </w:instrText>
      </w:r>
      <w:r w:rsidR="00CD68ED">
        <w:rPr>
          <w:lang w:val="en-CA"/>
        </w:rPr>
        <w:fldChar w:fldCharType="separate"/>
      </w:r>
      <w:r w:rsidR="008B7808">
        <w:rPr>
          <w:noProof/>
          <w:lang w:val="en-CA"/>
        </w:rPr>
        <w:t>(Berry, 2020)</w:t>
      </w:r>
      <w:r w:rsidR="00CD68ED">
        <w:rPr>
          <w:lang w:val="en-CA"/>
        </w:rPr>
        <w:fldChar w:fldCharType="end"/>
      </w:r>
      <w:r w:rsidR="0041580A">
        <w:rPr>
          <w:lang w:val="en-CA"/>
        </w:rPr>
        <w:t>.</w:t>
      </w:r>
      <w:r w:rsidR="00CD68ED">
        <w:rPr>
          <w:lang w:val="en-CA"/>
        </w:rPr>
        <w:t xml:space="preserve"> P</w:t>
      </w:r>
      <w:r w:rsidR="005C683F">
        <w:rPr>
          <w:lang w:val="en-CA"/>
        </w:rPr>
        <w:t xml:space="preserve">ast studies have looked at podcasts’ use of social media (e.g., </w:t>
      </w:r>
      <w:r w:rsidR="005C683F">
        <w:rPr>
          <w:lang w:val="en-CA"/>
        </w:rPr>
        <w:fldChar w:fldCharType="begin"/>
      </w:r>
      <w:r w:rsidR="008B7808">
        <w:rPr>
          <w:lang w:val="en-CA"/>
        </w:rPr>
        <w:instrText xml:space="preserve"> ADDIN ZOTERO_ITEM CSL_CITATION {"citationID":"TfUeDnrt","properties":{"formattedCitation":"(Adler Berg, 2021; Bonini, 2014; Bonini et al., 2014; Ferguson &amp; Greer, 2018; Wrather, 2016)","plainCitation":"(Adler Berg, 2021; Bonini, 2014; Bonini et al., 2014; Ferguson &amp; Greer, 2018; Wrather, 2016)","noteIndex":0},"citationItems":[{"id":5558,"uris":["http://zotero.org/users/1751939/items/JW5SK3JF"],"itemData":{"id":5558,"type":"article-journal","abstract":"The article addresses podcasting as a social media activity, considering independent podcasters' – an emerging but understudied category of Pro-Ams – utilization of social media. This was done by conducting qualitative interviews (Brinkmann and Kvale 2001) with the Danish podcast phenomenon, Fries before Guys, and their main sponsor. To study the online interaction between listeners and podcasters, an inductive open coding of the podcast's Instagram account was carried out, focusing on the ten most-liked Instagram posts and the user comments written underneath. Since Instagram is the podcasters' primary means of communication in engaging socially with their mainly young female listeners, the aim was to explore how the digital infrastructure between Instagram and the podcast medium unfolds. The study shows that social media activity, besides providing emotional support through posts, comments and direct messages, is essential to independent podcasters to make revenue.","container-title":"Radio Journal: International Studies in Broadcast &amp; Audio Media","DOI":"10.1386/rjao_00039_1","ISSN":"14764504","issue":"1","note":"publisher: Intellect Ltd.","page":"155-173","source":"EBSCOhost","title":"The value of authenticity and intimacy: A case study of the Danish independent podcast Fries before Guys' utilization of Instagram","title-short":"The value of authenticity and intimacy","volume":"19","author":[{"family":"Adler Berg","given":"Freja Sørine"}],"issued":{"date-parts":[["2021",4]]}}},{"id":5562,"uris":["http://zotero.org/users/1751939/items/6SU75RVC"],"itemData":{"id":5562,"type":"article-journal","abstract":"This article begins with the hypothesis that social media are the prosecution of radio by other means; its aim will be to focus on the changes that radio has undergone since it started to mix with social media, in particular Facebook (FB). How deeply have such changes affected the relationship between radio producers and listeners? The article will analyse the cases of three Italian radio programmes that have developed an intense interaction with their listeners through FB. It will report on quantitative observation of the social media activity of these programmes over an entire week and show the different social media strategies implemented by the selected programmes, as well as their different dramaturgical relations with the listeners.","container-title":"Radio Journal: International Studies in Broadcast &amp; Audio Media","DOI":"10.1386/rjao.12.1-2.73_1","ISSN":"14764504","issue":"1/2","note":"publisher: Intellect Ltd.","page":"73-87","source":"EBSCOhost","title":"Doing radio in the age of Facebook","volume":"12","author":[{"family":"Bonini","given":"Tiziano"}],"issued":{"date-parts":[["2014",10]]}}},{"id":5564,"uris":["http://zotero.org/users/1751939/items/748B975J"],"itemData":{"id":5564,"type":"article-journal","abstract":"The aim of this article is to report, summarize and spread the results of a largescale European research project funded by EBU Radio in 2011 to map best practices in social media and European public radio, focusing on the way successful public service radio formats have incorporated social media in their production flow. The programmes have been selected for one of the following reasons: programmes that are audience leaders in their country, use innovative radio language or are youthoriented productions. The survey has been carried out by a team of ten European researchers from seven countries on a sample of 28 public radio programmes analysed for two months between January and February 2011. The research team attempted to answer the empirical question: 'How social media are used by public service?'. Are there some common threads and shared practices among successful programmes in different countries? The team adopted an empirical approach based on social media content analysis and interviews with radio producers. This article will present the main results of this empirical research project. It will conclude with practical guidelines for public radio production and social media innovation.","container-title":"Radio Journal: International Studies in Broadcast &amp; Audio Media","DOI":"10.1386/rjao.12.1-2.89_1","ISSN":"14764504","issue":"1/2","note":"publisher: Intellect Ltd.","page":"89-107","source":"EBSCOhost","title":"Radio formats and social media use in Europe - 28 case studies of public service practice","volume":"12","author":[{"family":"Bonini","given":"Tiziano"},{"family":"Fesneau","given":"Elvina"},{"family":"Perez","given":"J. Ignacio Gallego"},{"family":"Luthje","given":"Corinna"},{"family":"Jedrzejewski","given":"Stanislaw"},{"family":"Pedroia","given":"Albino"},{"family":"Rohn","given":"Ulrike"},{"family":"Sellas","given":"Toni"},{"family":"Starkey","given":"Guy"},{"family":"Stiernstedt","given":"Fredrik"}],"issued":{"date-parts":[["2014",10]]}}},{"id":5551,"uris":["http://zotero.org/users/1751939/items/8DT9DTHY"],"itemData":{"id":5551,"type":"article-journal","container-title":"Journal of Radio &amp; Audio Media","DOI":"10.1080/19376529.2017.1385617","ISSN":"1937-6529, 1937-6537","issue":"1","journalAbbreviation":"Journal of Radio &amp; Audio Media","language":"en","page":"126-141","source":"DOI.org (Crossref)","title":"Visualizing a Non-Visual Medium through Social Media: The Semiotics of Radio Station Posts on Instagram","title-short":"Visualizing a Non-Visual Medium through Social Media","volume":"25","author":[{"family":"Ferguson","given":"Douglas A."},{"family":"Greer","given":"Clark F."}],"issued":{"date-parts":[["2018",1,2]]}}},{"id":5560,"uris":["http://zotero.org/users/1751939/items/T4F3GSGX"],"itemData":{"id":5560,"type":"article-journal","abstract":"This article analyses how three podcasts from the independent podcast network Maximum Fun use online spaces to cultivate audience engagement and listener interest. While some of these listener engagement techniques are not unique to podcasting, they offer examples of how podcasters have built strong audience connections by expanding interaction beyond their episodes and into the online spaces young, tech-savvy listeners often frequent. Specifically, this article compares how three podcast shows on the Maximum Fun network promote and use different online spaces (forums, social networks and blogs) to engage listeners and cultivate community.","container-title":"Radio Journal: International Studies in Broadcast &amp; Audio Media","DOI":"10.1386/rjao.14.1.43_1","ISSN":"14764504","issue":"1","note":"publisher: Intellect Ltd.","page":"43-63","source":"EBSCOhost","title":"Making 'Maximum Fun' for fans: Examining podcast listener participation online","title-short":"Making 'Maximum Fun' for fans","volume":"14","author":[{"family":"Wrather","given":"Kyle"}],"issued":{"date-parts":[["2016",4]]}}}],"schema":"https://github.com/citation-style-language/schema/raw/master/csl-citation.json"} </w:instrText>
      </w:r>
      <w:r w:rsidR="005C683F">
        <w:rPr>
          <w:lang w:val="en-CA"/>
        </w:rPr>
        <w:fldChar w:fldCharType="separate"/>
      </w:r>
      <w:r w:rsidR="008B7808">
        <w:rPr>
          <w:noProof/>
          <w:lang w:val="en-CA"/>
        </w:rPr>
        <w:t>(Adler Berg, 2021; Bonini, 2014; Bonini et al., 2014; Ferguson &amp; Greer, 2018; Wrather, 2016)</w:t>
      </w:r>
      <w:r w:rsidR="005C683F">
        <w:rPr>
          <w:lang w:val="en-CA"/>
        </w:rPr>
        <w:fldChar w:fldCharType="end"/>
      </w:r>
      <w:r w:rsidR="00111730">
        <w:rPr>
          <w:lang w:val="en-CA"/>
        </w:rPr>
        <w:t xml:space="preserve">; cf. </w:t>
      </w:r>
      <w:r w:rsidR="00111730">
        <w:rPr>
          <w:lang w:val="en-CA"/>
        </w:rPr>
        <w:fldChar w:fldCharType="begin"/>
      </w:r>
      <w:r w:rsidR="00111730">
        <w:rPr>
          <w:lang w:val="en-CA"/>
        </w:rPr>
        <w:instrText xml:space="preserve"> ADDIN ZOTERO_ITEM CSL_CITATION {"citationID":"wCbxBvYe","properties":{"formattedCitation":"(Bonini et al., 2020)","plainCitation":"(Bonini et al., 2020)","noteIndex":0},"citationItems":[{"id":5568,"uris":["http://zotero.org/users/1751939/items/M4V9WPFD"],"itemData":{"id":5568,"type":"article-journal","abstract":"The article informs that media ecosystem increasingly shaped by algorithms developed and owned by private commercial companies, radio is the only medium that still has a relevant analogue component, especially in non-western areas of the world. It mentions that Radio has always been a social media, since its very early stage. Broadcasting was born first as a tool for peer-to-peer communication and interaction and then it has been turned into a commercial tool for the commodification.","container-title":"Radio Journal: International Studies in Broadcast &amp; Audio Media","DOI":"10.1386/rjao_00012_2","ISSN":"14764504","issue":"1","note":"publisher: Intellect Ltd.","page":"5-12","source":"EBSCOhost","title":"Radio as a social media","volume":"18","author":[{"family":"Bonini","given":"Tiziano"},{"family":"Monclús","given":"Belén"},{"family":"Scifo","given":"Salvatore"}],"issued":{"date-parts":[["2020",4]]}}}],"schema":"https://github.com/citation-style-language/schema/raw/master/csl-citation.json"} </w:instrText>
      </w:r>
      <w:r w:rsidR="00111730">
        <w:rPr>
          <w:lang w:val="en-CA"/>
        </w:rPr>
        <w:fldChar w:fldCharType="separate"/>
      </w:r>
      <w:r w:rsidR="008B7808">
        <w:rPr>
          <w:noProof/>
          <w:lang w:val="en-CA"/>
        </w:rPr>
        <w:t>(Bonini et al., 2020)</w:t>
      </w:r>
      <w:r w:rsidR="00111730">
        <w:rPr>
          <w:lang w:val="en-CA"/>
        </w:rPr>
        <w:fldChar w:fldCharType="end"/>
      </w:r>
      <w:r w:rsidR="005C683F">
        <w:rPr>
          <w:lang w:val="en-CA"/>
        </w:rPr>
        <w:t>)</w:t>
      </w:r>
      <w:r w:rsidR="00FA1F61">
        <w:rPr>
          <w:lang w:val="en-CA"/>
        </w:rPr>
        <w:t>,</w:t>
      </w:r>
      <w:r w:rsidR="000A7F75">
        <w:rPr>
          <w:lang w:val="en-CA"/>
        </w:rPr>
        <w:t xml:space="preserve"> the impacts of </w:t>
      </w:r>
      <w:r w:rsidR="00012363">
        <w:rPr>
          <w:lang w:val="en-CA"/>
        </w:rPr>
        <w:t xml:space="preserve">radio’s </w:t>
      </w:r>
      <w:r w:rsidR="000A7F75">
        <w:rPr>
          <w:lang w:val="en-CA"/>
        </w:rPr>
        <w:t xml:space="preserve">social media </w:t>
      </w:r>
      <w:r w:rsidR="00EC1B06">
        <w:rPr>
          <w:lang w:val="en-CA"/>
        </w:rPr>
        <w:t>use</w:t>
      </w:r>
      <w:r w:rsidR="000A7F75">
        <w:rPr>
          <w:lang w:val="en-CA"/>
        </w:rPr>
        <w:t xml:space="preserve">, such as the public surfacing of opinions and emotions otherwise private </w:t>
      </w:r>
      <w:r w:rsidR="000A7F75">
        <w:rPr>
          <w:lang w:val="en-CA"/>
        </w:rPr>
        <w:fldChar w:fldCharType="begin"/>
      </w:r>
      <w:r w:rsidR="000A7F75">
        <w:rPr>
          <w:lang w:val="en-CA"/>
        </w:rPr>
        <w:instrText xml:space="preserve"> ADDIN ZOTERO_ITEM CSL_CITATION {"citationID":"zySRJ9OV","properties":{"formattedCitation":"(Bonini, 2014)","plainCitation":"(Bonini, 2014)","noteIndex":0},"citationItems":[{"id":5562,"uris":["http://zotero.org/users/1751939/items/6SU75RVC"],"itemData":{"id":5562,"type":"article-journal","abstract":"This article begins with the hypothesis that social media are the prosecution of radio by other means; its aim will be to focus on the changes that radio has undergone since it started to mix with social media, in particular Facebook (FB). How deeply have such changes affected the relationship between radio producers and listeners? The article will analyse the cases of three Italian radio programmes that have developed an intense interaction with their listeners through FB. It will report on quantitative observation of the social media activity of these programmes over an entire week and show the different social media strategies implemented by the selected programmes, as well as their different dramaturgical relations with the listeners.","container-title":"Radio Journal: International Studies in Broadcast &amp; Audio Media","DOI":"10.1386/rjao.12.1-2.73_1","ISSN":"14764504","issue":"1/2","note":"publisher: Intellect Ltd.","page":"73-87","source":"EBSCOhost","title":"Doing radio in the age of Facebook","volume":"12","author":[{"family":"Bonini","given":"Tiziano"}],"issued":{"date-parts":[["2014",10]]}}}],"schema":"https://github.com/citation-style-language/schema/raw/master/csl-citation.json"} </w:instrText>
      </w:r>
      <w:r w:rsidR="000A7F75">
        <w:rPr>
          <w:lang w:val="en-CA"/>
        </w:rPr>
        <w:fldChar w:fldCharType="separate"/>
      </w:r>
      <w:r w:rsidR="008B7808">
        <w:rPr>
          <w:noProof/>
          <w:lang w:val="en-CA"/>
        </w:rPr>
        <w:t>(Bonini, 2014)</w:t>
      </w:r>
      <w:r w:rsidR="000A7F75">
        <w:rPr>
          <w:lang w:val="en-CA"/>
        </w:rPr>
        <w:fldChar w:fldCharType="end"/>
      </w:r>
      <w:r w:rsidR="00FA1F61">
        <w:rPr>
          <w:lang w:val="en-CA"/>
        </w:rPr>
        <w:t xml:space="preserve"> and </w:t>
      </w:r>
      <w:r w:rsidR="004C61FA">
        <w:rPr>
          <w:lang w:val="en-CA"/>
        </w:rPr>
        <w:t>intimacy</w:t>
      </w:r>
      <w:r w:rsidR="00FA1F61">
        <w:rPr>
          <w:lang w:val="en-CA"/>
        </w:rPr>
        <w:t xml:space="preserve"> </w:t>
      </w:r>
      <w:r w:rsidR="005E6364">
        <w:rPr>
          <w:lang w:val="en-CA"/>
        </w:rPr>
        <w:t>through</w:t>
      </w:r>
      <w:r w:rsidR="00FA1F61">
        <w:rPr>
          <w:lang w:val="en-CA"/>
        </w:rPr>
        <w:t xml:space="preserve"> </w:t>
      </w:r>
      <w:r w:rsidR="00B15CE1">
        <w:rPr>
          <w:lang w:val="en-CA"/>
        </w:rPr>
        <w:t xml:space="preserve">podcasting </w:t>
      </w:r>
      <w:r w:rsidR="00B15CE1">
        <w:rPr>
          <w:lang w:val="en-CA"/>
        </w:rPr>
        <w:fldChar w:fldCharType="begin"/>
      </w:r>
      <w:r w:rsidR="001A08C3">
        <w:rPr>
          <w:lang w:val="en-CA"/>
        </w:rPr>
        <w:instrText xml:space="preserve"> ADDIN ZOTERO_ITEM CSL_CITATION {"citationID":"e7pib6Gu","properties":{"formattedCitation":"(Adler Berg, 2021; Miller et al., 2022)","plainCitation":"(Adler Berg, 2021; Miller et al., 2022)","noteIndex":0},"citationItems":[{"id":5558,"uris":["http://zotero.org/users/1751939/items/JW5SK3JF"],"itemData":{"id":5558,"type":"article-journal","abstract":"The article addresses podcasting as a social media activity, considering independent podcasters' – an emerging but understudied category of Pro-Ams – utilization of social media. This was done by conducting qualitative interviews (Brinkmann and Kvale 2001) with the Danish podcast phenomenon, Fries before Guys, and their main sponsor. To study the online interaction between listeners and podcasters, an inductive open coding of the podcast's Instagram account was carried out, focusing on the ten most-liked Instagram posts and the user comments written underneath. Since Instagram is the podcasters' primary means of communication in engaging socially with their mainly young female listeners, the aim was to explore how the digital infrastructure between Instagram and the podcast medium unfolds. The study shows that social media activity, besides providing emotional support through posts, comments and direct messages, is essential to independent podcasters to make revenue.","container-title":"Radio Journal: International Studies in Broadcast &amp; Audio Media","DOI":"10.1386/rjao_00039_1","ISSN":"14764504","issue":"1","note":"publisher: Intellect Ltd.","page":"155-173","source":"EBSCOhost","title":"The value of authenticity and intimacy: A case study of the Danish independent podcast Fries before Guys' utilization of Instagram","title-short":"The value of authenticity and intimacy","volume":"19","author":[{"family":"Adler Berg","given":"Freja Sørine"}],"issued":{"date-parts":[["2021",4]]}}},{"id":5570,"uris":["http://zotero.org/users/1751939/items/DA9IZQI2"],"itemData":{"id":5570,"type":"article-journal","abstract":"Globally daily news podcasts have exponentially grown in popularity. To build on the increased interest in this podcast format, this study examines three distinct programmes in this genre. The focus of our research specifically highlights the significant news events during the summer of 2020: the killing of George Floyd, and subsequent Black Lives Matter protests, and the COVID-19 pandemic. Using a set of genre conventions adapted and expanded from previous podcast and radio news scholarship, this research analyses the impact podcasting has on daily audio news production. Our findings indicate the podcast host's empathy and intimacy, coalesced into powerful, immersive deep dive discussions. Those kinds of conversations have strongly influenced and transformed daily news production, while still maintaining journalistic ethics and aesthetics.","container-title":"Radio Journal: International Studies in Broadcast &amp; Audio Media","DOI":"10.1386/rjao_00063_1","ISSN":"14764504","issue":"2","note":"publisher: Intellect Ltd.","page":"131-152","source":"EBSCOhost","title":"From Black Lives Matter to COVID-19: Daily news podcasts and the reinvention of audio reporting","title-short":"From Black Lives Matter to COVID-19","volume":"20","author":[{"family":"Miller","given":"Kyle J."},{"family":"Fox","given":"Kim"},{"family":"Dowling","given":"David O."}],"issued":{"date-parts":[["2022",10]]}}}],"schema":"https://github.com/citation-style-language/schema/raw/master/csl-citation.json"} </w:instrText>
      </w:r>
      <w:r w:rsidR="00B15CE1">
        <w:rPr>
          <w:lang w:val="en-CA"/>
        </w:rPr>
        <w:fldChar w:fldCharType="separate"/>
      </w:r>
      <w:r w:rsidR="008B7808">
        <w:rPr>
          <w:noProof/>
          <w:lang w:val="en-CA"/>
        </w:rPr>
        <w:t>(Adler Berg, 2021; Miller et al., 2022)</w:t>
      </w:r>
      <w:r w:rsidR="00B15CE1">
        <w:rPr>
          <w:lang w:val="en-CA"/>
        </w:rPr>
        <w:fldChar w:fldCharType="end"/>
      </w:r>
      <w:r w:rsidR="0041580A">
        <w:rPr>
          <w:lang w:val="en-CA"/>
        </w:rPr>
        <w:t>. A</w:t>
      </w:r>
      <w:r w:rsidR="005C683F">
        <w:rPr>
          <w:lang w:val="en-CA"/>
        </w:rPr>
        <w:t xml:space="preserve">udio tweets present a use case of </w:t>
      </w:r>
      <w:r w:rsidR="00CD68ED">
        <w:rPr>
          <w:lang w:val="en-CA"/>
        </w:rPr>
        <w:t xml:space="preserve">shortform </w:t>
      </w:r>
      <w:r w:rsidR="005C683F">
        <w:rPr>
          <w:lang w:val="en-CA"/>
        </w:rPr>
        <w:t>audio</w:t>
      </w:r>
      <w:r w:rsidR="00920922">
        <w:rPr>
          <w:lang w:val="en-CA"/>
        </w:rPr>
        <w:t>-only</w:t>
      </w:r>
      <w:r w:rsidR="005C683F">
        <w:rPr>
          <w:lang w:val="en-CA"/>
        </w:rPr>
        <w:t xml:space="preserve"> messages being</w:t>
      </w:r>
      <w:r w:rsidR="000A7F75">
        <w:rPr>
          <w:lang w:val="en-CA"/>
        </w:rPr>
        <w:t xml:space="preserve"> embedded in and</w:t>
      </w:r>
      <w:r w:rsidR="005C683F">
        <w:rPr>
          <w:lang w:val="en-CA"/>
        </w:rPr>
        <w:t xml:space="preserve"> broadcast</w:t>
      </w:r>
      <w:r w:rsidR="00852726">
        <w:rPr>
          <w:lang w:val="en-CA"/>
        </w:rPr>
        <w:t xml:space="preserve"> </w:t>
      </w:r>
      <w:r w:rsidR="006726F2">
        <w:rPr>
          <w:lang w:val="en-CA"/>
        </w:rPr>
        <w:t>as</w:t>
      </w:r>
      <w:r w:rsidR="00012363">
        <w:rPr>
          <w:lang w:val="en-CA"/>
        </w:rPr>
        <w:t xml:space="preserve"> part of</w:t>
      </w:r>
      <w:r w:rsidR="005C683F">
        <w:rPr>
          <w:lang w:val="en-CA"/>
        </w:rPr>
        <w:t xml:space="preserve"> </w:t>
      </w:r>
      <w:r w:rsidR="000A6A38">
        <w:rPr>
          <w:lang w:val="en-CA"/>
        </w:rPr>
        <w:t xml:space="preserve">a </w:t>
      </w:r>
      <w:r w:rsidR="005C683F">
        <w:rPr>
          <w:lang w:val="en-CA"/>
        </w:rPr>
        <w:t>social media</w:t>
      </w:r>
      <w:r w:rsidR="000A6A38">
        <w:rPr>
          <w:lang w:val="en-CA"/>
        </w:rPr>
        <w:t xml:space="preserve"> network</w:t>
      </w:r>
      <w:r w:rsidR="0041580A">
        <w:rPr>
          <w:lang w:val="en-CA"/>
        </w:rPr>
        <w:t xml:space="preserve"> itself</w:t>
      </w:r>
      <w:r w:rsidR="00541D97">
        <w:rPr>
          <w:lang w:val="en-CA"/>
        </w:rPr>
        <w:t xml:space="preserve">, which may result in content that is different </w:t>
      </w:r>
      <w:r w:rsidR="00D7611F">
        <w:rPr>
          <w:lang w:val="en-CA"/>
        </w:rPr>
        <w:t>from</w:t>
      </w:r>
      <w:r w:rsidR="00541D97">
        <w:rPr>
          <w:lang w:val="en-CA"/>
        </w:rPr>
        <w:t xml:space="preserve"> podcast or radio</w:t>
      </w:r>
      <w:r w:rsidR="005C683F">
        <w:rPr>
          <w:lang w:val="en-CA"/>
        </w:rPr>
        <w:t xml:space="preserve">. </w:t>
      </w:r>
      <w:r w:rsidRPr="006335A5">
        <w:rPr>
          <w:lang w:val="en-CA"/>
        </w:rPr>
        <w:t>Given that Twitter supports multiple media formats, audio tweets can</w:t>
      </w:r>
      <w:r w:rsidR="00AF1C0F">
        <w:rPr>
          <w:lang w:val="en-CA"/>
        </w:rPr>
        <w:t xml:space="preserve"> also</w:t>
      </w:r>
      <w:r w:rsidRPr="006335A5">
        <w:rPr>
          <w:lang w:val="en-CA"/>
        </w:rPr>
        <w:t xml:space="preserve"> be compared and contrasted with text or video/image tweets</w:t>
      </w:r>
      <w:r w:rsidR="009E21DD">
        <w:rPr>
          <w:lang w:val="en-CA"/>
        </w:rPr>
        <w:t xml:space="preserve"> from the same people</w:t>
      </w:r>
      <w:r w:rsidRPr="006335A5">
        <w:rPr>
          <w:lang w:val="en-CA"/>
        </w:rPr>
        <w:t xml:space="preserve"> </w:t>
      </w:r>
      <w:r w:rsidRPr="006335A5">
        <w:rPr>
          <w:lang w:val="en-CA"/>
        </w:rPr>
        <w:fldChar w:fldCharType="begin"/>
      </w:r>
      <w:r w:rsidR="008B7808">
        <w:rPr>
          <w:lang w:val="en-CA"/>
        </w:rPr>
        <w:instrText xml:space="preserve"> ADDIN ZOTERO_ITEM CSL_CITATION {"citationID":"pLlv7bVS","properties":{"formattedCitation":"(J. Li &amp; Penaranda Valdivia, 2022)","plainCitation":"(J. Li &amp; Penaranda Valdivia, 2022)","noteIndex":0},"citationItems":[{"id":5215,"uris":["http://zotero.org/users/1751939/items/45W84FJM"],"itemData":{"id":5215,"type":"paper-conference","abstract":"Audio messaging and voice-based interactions are growing in popularity. Lexical features of a manually-curated dataset of real-world audio tweets, as well as text and video/image tweets from the same user accounts, are analyzed to explore how user-generated audio differs from text. The toxicity, sentiment, topic and length of audio tweet transcripts are compared with their accompanying text, date-matched text tweets from the same users and date-matched video/image tweets and their accompanying text. Audio tweets were significantly less toxic than both text tweets and text that accompanied the audio tweet, as well as significantly lower sentiment than their accompanying text. The topics and word counts of audio, text and video/image tweets also differed. These findings are then used to derive design implications for audio and conversational agent interaction. This research contributes preliminary insights about audio social media messages that may help researchers and designers of audio- and agent-based interaction better understand and design for different media formats.","collection-title":"HAI '22","container-title":"Proceedings of the 10th International Conference on Human-Agent Interaction","DOI":"10.1145/3527188.3561927","event-place":"New York, NY, USA","ISBN":"978-1-4503-9323-2","page":"13–22","publisher":"Association for Computing Machinery","publisher-place":"New York, NY, USA","source":"ACM Digital Library","title":"Does Media Format Matter? Investigating the Toxicity, Sentiment and Topic of Audio Versus Text Social Media Messages","title-short":"Does Media Format Matter?","URL":"https://dl.acm.org/doi/10.1145/3527188.3561927","author":[{"family":"Li","given":"Jamy"},{"family":"Penaranda Valdivia","given":"Karen"}],"accessed":{"date-parts":[["2023",7,5]]},"issued":{"date-parts":[["2022",12,5]]}}}],"schema":"https://github.com/citation-style-language/schema/raw/master/csl-citation.json"} </w:instrText>
      </w:r>
      <w:r w:rsidRPr="006335A5">
        <w:rPr>
          <w:lang w:val="en-CA"/>
        </w:rPr>
        <w:fldChar w:fldCharType="separate"/>
      </w:r>
      <w:r w:rsidR="008B7808">
        <w:rPr>
          <w:lang w:val="en-CA"/>
        </w:rPr>
        <w:t>(J. Li &amp; Penaranda Valdivia, 2022)</w:t>
      </w:r>
      <w:r w:rsidRPr="006335A5">
        <w:fldChar w:fldCharType="end"/>
      </w:r>
      <w:r w:rsidRPr="006335A5">
        <w:rPr>
          <w:lang w:val="en-CA"/>
        </w:rPr>
        <w:t>. The current work presents a quantitative Bag-of-Words (BOW) analysis as well as a qualitative content analysis of an existing corpus of real-world audio tweets, text tweets and video/image tweets from the same users</w:t>
      </w:r>
      <w:r w:rsidR="00381D5B">
        <w:rPr>
          <w:lang w:val="en-CA"/>
        </w:rPr>
        <w:t xml:space="preserve"> (Figure 1)</w:t>
      </w:r>
      <w:r w:rsidRPr="006335A5">
        <w:rPr>
          <w:lang w:val="en-CA"/>
        </w:rPr>
        <w:t xml:space="preserve">. The influence of media format (i.e., audio modality) and lexical attributes (length, toxicity, sentiment and content topic) on user engagement </w:t>
      </w:r>
      <w:r w:rsidR="002650EB">
        <w:rPr>
          <w:lang w:val="en-CA"/>
        </w:rPr>
        <w:t>with the</w:t>
      </w:r>
      <w:r w:rsidRPr="006335A5">
        <w:rPr>
          <w:lang w:val="en-CA"/>
        </w:rPr>
        <w:t xml:space="preserve"> tweets is studied. Our results can help researchers better understand </w:t>
      </w:r>
      <w:r w:rsidR="00657E96">
        <w:rPr>
          <w:lang w:val="en-CA"/>
        </w:rPr>
        <w:t xml:space="preserve">the impact of audio social media messages on public discourse </w:t>
      </w:r>
      <w:r w:rsidR="00DE5C15">
        <w:rPr>
          <w:lang w:val="en-CA"/>
        </w:rPr>
        <w:t>and can help social media network companies identify content strategies targeted on user engagement</w:t>
      </w:r>
      <w:r w:rsidRPr="006335A5">
        <w:rPr>
          <w:lang w:val="en-CA"/>
        </w:rPr>
        <w:t>.</w:t>
      </w:r>
    </w:p>
    <w:p w14:paraId="5B55BB6D" w14:textId="77777777" w:rsidR="006221D0" w:rsidRDefault="006221D0" w:rsidP="006221D0">
      <w:pPr>
        <w:pStyle w:val="Tabletitle"/>
      </w:pPr>
      <w:r>
        <w:rPr>
          <w:noProof/>
        </w:rPr>
        <w:lastRenderedPageBreak/>
        <w:drawing>
          <wp:inline distT="0" distB="0" distL="0" distR="0" wp14:anchorId="51BFACF6" wp14:editId="415B2E6A">
            <wp:extent cx="5396865" cy="6378575"/>
            <wp:effectExtent l="0" t="0" r="635" b="0"/>
            <wp:docPr id="1171136848" name="Picture 1171136848" descr="A diagram of a social medi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136848" name="Picture 5" descr="A diagram of a social media diagram&#10;&#10;Description automatically generated"/>
                    <pic:cNvPicPr/>
                  </pic:nvPicPr>
                  <pic:blipFill>
                    <a:blip r:embed="rId8"/>
                    <a:stretch>
                      <a:fillRect/>
                    </a:stretch>
                  </pic:blipFill>
                  <pic:spPr>
                    <a:xfrm>
                      <a:off x="0" y="0"/>
                      <a:ext cx="5396865" cy="6378575"/>
                    </a:xfrm>
                    <a:prstGeom prst="rect">
                      <a:avLst/>
                    </a:prstGeom>
                  </pic:spPr>
                </pic:pic>
              </a:graphicData>
            </a:graphic>
          </wp:inline>
        </w:drawing>
      </w:r>
    </w:p>
    <w:p w14:paraId="030429AE" w14:textId="77777777" w:rsidR="006221D0" w:rsidRDefault="006221D0" w:rsidP="006221D0">
      <w:pPr>
        <w:pStyle w:val="Tabletitle"/>
      </w:pPr>
      <w:r>
        <w:t>Figure 1: A multimodal dataset of tweets is analyzed to explore the influence of media format and lexical features on user engagement, resulting in design implications for audio social media networks.</w:t>
      </w:r>
    </w:p>
    <w:p w14:paraId="2AA0E1C9" w14:textId="77777777" w:rsidR="006221D0" w:rsidRDefault="006221D0" w:rsidP="006335A5">
      <w:pPr>
        <w:pStyle w:val="Heading1"/>
      </w:pPr>
    </w:p>
    <w:p w14:paraId="6D46917F" w14:textId="62106934" w:rsidR="006335A5" w:rsidRDefault="006335A5" w:rsidP="006335A5">
      <w:pPr>
        <w:pStyle w:val="Heading1"/>
      </w:pPr>
      <w:r>
        <w:t>Background</w:t>
      </w:r>
    </w:p>
    <w:p w14:paraId="3EB4EC84" w14:textId="1771F9AA" w:rsidR="006335A5" w:rsidRDefault="006335A5" w:rsidP="006335A5">
      <w:pPr>
        <w:pStyle w:val="Paragraph"/>
      </w:pPr>
      <w:r>
        <w:t>Media format may affect user engagement with tweets.</w:t>
      </w:r>
      <w:ins w:id="234" w:author="Jamy Li" w:date="2023-11-24T11:20:00Z">
        <w:r w:rsidR="003B24A6">
          <w:t xml:space="preserve"> </w:t>
        </w:r>
      </w:ins>
      <w:ins w:id="235" w:author="Jamy Li" w:date="2023-11-24T11:24:00Z">
        <w:r w:rsidR="003B24A6">
          <w:t>People process content in way</w:t>
        </w:r>
      </w:ins>
      <w:ins w:id="236" w:author="Jamy Li" w:date="2023-11-24T11:25:00Z">
        <w:r w:rsidR="003B24A6">
          <w:t xml:space="preserve">s specific to the </w:t>
        </w:r>
      </w:ins>
      <w:ins w:id="237" w:author="Jamy Li" w:date="2023-11-24T11:21:00Z">
        <w:r w:rsidR="003B24A6">
          <w:t>format</w:t>
        </w:r>
      </w:ins>
      <w:ins w:id="238" w:author="Jamy Li" w:date="2023-11-24T11:25:00Z">
        <w:r w:rsidR="003B24A6">
          <w:t xml:space="preserve"> the content</w:t>
        </w:r>
      </w:ins>
      <w:ins w:id="239" w:author="Jamy Li" w:date="2023-11-24T11:21:00Z">
        <w:r w:rsidR="003B24A6">
          <w:t xml:space="preserve"> is p</w:t>
        </w:r>
      </w:ins>
      <w:ins w:id="240" w:author="Jamy Li" w:date="2023-11-24T11:20:00Z">
        <w:r w:rsidR="003B24A6">
          <w:t xml:space="preserve">rocessed </w:t>
        </w:r>
      </w:ins>
      <w:ins w:id="241" w:author="Jamy Li" w:date="2023-11-24T11:25:00Z">
        <w:r w:rsidR="003B24A6">
          <w:t>in, which</w:t>
        </w:r>
      </w:ins>
      <w:ins w:id="242" w:author="Jamy Li" w:date="2023-11-24T11:20:00Z">
        <w:r w:rsidR="003B24A6">
          <w:t xml:space="preserve"> may </w:t>
        </w:r>
      </w:ins>
      <w:ins w:id="243" w:author="Jamy Li" w:date="2023-11-24T11:22:00Z">
        <w:r w:rsidR="003B24A6">
          <w:t xml:space="preserve">impact </w:t>
        </w:r>
      </w:ins>
      <w:ins w:id="244" w:author="Jamy Li" w:date="2023-11-24T11:25:00Z">
        <w:r w:rsidR="003B24A6">
          <w:t xml:space="preserve">their </w:t>
        </w:r>
      </w:ins>
      <w:ins w:id="245" w:author="Jamy Li" w:date="2023-11-24T11:22:00Z">
        <w:r w:rsidR="003B24A6">
          <w:t>engagement</w:t>
        </w:r>
      </w:ins>
      <w:ins w:id="246" w:author="Jamy Li" w:date="2023-11-24T20:05:00Z">
        <w:r w:rsidR="00A538F7">
          <w:t>,</w:t>
        </w:r>
      </w:ins>
      <w:ins w:id="247" w:author="Jamy Li" w:date="2023-11-24T11:22:00Z">
        <w:r w:rsidR="003B24A6">
          <w:t xml:space="preserve"> </w:t>
        </w:r>
      </w:ins>
      <w:ins w:id="248" w:author="Jamy Li" w:date="2023-11-24T11:25:00Z">
        <w:r w:rsidR="003B24A6">
          <w:lastRenderedPageBreak/>
          <w:t>cf.</w:t>
        </w:r>
      </w:ins>
      <w:ins w:id="249" w:author="Jamy Li" w:date="2023-11-24T20:05:00Z">
        <w:r w:rsidR="00A538F7">
          <w:t xml:space="preserve"> </w:t>
        </w:r>
      </w:ins>
      <w:r w:rsidR="00A538F7">
        <w:fldChar w:fldCharType="begin"/>
      </w:r>
      <w:r w:rsidR="00A538F7">
        <w:instrText xml:space="preserve"> ADDIN ZOTERO_ITEM CSL_CITATION {"citationID":"a16Yn26W","properties":{"formattedCitation":"(Grewal et al., 2021)","plainCitation":"(Grewal et al., 2021)","noteIndex":0},"citationItems":[{"id":5837,"uris":["http://zotero.org/users/1751939/items/TGHPCJYV"],"itemData":{"id":5837,"type":"article-journal","container-title":"Journal of Marketing Research","DOI":"10.1177/00222437211054601","ISSN":"0022-2437, 1547-7193","issue":"6","journalAbbreviation":"Journal of Marketing Research","language":"en","page":"1025-1033","source":"DOI.org (Crossref)","title":"Marketing Insights from Multimedia Data: Text, Image, Audio, and Video","title-short":"Marketing Insights from Multimedia Data","volume":"58","author":[{"family":"Grewal","given":"Rajdeep"},{"family":"Gupta","given":"Sachin"},{"family":"Hamilton","given":"Rebecca"}],"issued":{"date-parts":[["2021",12]]}}}],"schema":"https://github.com/citation-style-language/schema/raw/master/csl-citation.json"} </w:instrText>
      </w:r>
      <w:r w:rsidR="00A538F7">
        <w:fldChar w:fldCharType="separate"/>
      </w:r>
      <w:r w:rsidR="008B7808">
        <w:rPr>
          <w:noProof/>
        </w:rPr>
        <w:t>(Grewal et al., 2021)</w:t>
      </w:r>
      <w:r w:rsidR="00A538F7">
        <w:fldChar w:fldCharType="end"/>
      </w:r>
      <w:ins w:id="250" w:author="Jamy Li" w:date="2023-11-24T11:22:00Z">
        <w:r w:rsidR="003B24A6">
          <w:t>.</w:t>
        </w:r>
      </w:ins>
      <w:ins w:id="251" w:author="Jamy Li" w:date="2023-11-24T11:31:00Z">
        <w:r w:rsidR="000C6976">
          <w:t xml:space="preserve"> The mere presence of images </w:t>
        </w:r>
      </w:ins>
      <w:ins w:id="252" w:author="Jamy Li" w:date="2023-11-24T11:32:00Z">
        <w:r w:rsidR="000C6976">
          <w:t>in Twitter posts abou</w:t>
        </w:r>
      </w:ins>
      <w:ins w:id="253" w:author="Jamy Li" w:date="2023-11-24T11:33:00Z">
        <w:r w:rsidR="000C6976">
          <w:t>t</w:t>
        </w:r>
      </w:ins>
      <w:ins w:id="254" w:author="Jamy Li" w:date="2023-11-24T11:32:00Z">
        <w:r w:rsidR="000C6976">
          <w:t xml:space="preserve"> corporate </w:t>
        </w:r>
      </w:ins>
      <w:ins w:id="255" w:author="Jamy Li" w:date="2023-11-24T11:33:00Z">
        <w:r w:rsidR="000C6976">
          <w:t xml:space="preserve">brands </w:t>
        </w:r>
      </w:ins>
      <w:ins w:id="256" w:author="Jamy Li" w:date="2023-11-24T11:32:00Z">
        <w:r w:rsidR="000C6976">
          <w:t>positively impacted user engagement</w:t>
        </w:r>
      </w:ins>
      <w:ins w:id="257" w:author="Jamy Li" w:date="2023-11-24T11:34:00Z">
        <w:r w:rsidR="000C6976">
          <w:t xml:space="preserve"> </w:t>
        </w:r>
      </w:ins>
      <w:ins w:id="258" w:author="Jamy Li" w:date="2023-11-24T11:42:00Z">
        <w:r w:rsidR="00B5572A">
          <w:t xml:space="preserve">by increasing retweets by 213% and likes by 151% </w:t>
        </w:r>
      </w:ins>
      <w:r w:rsidR="00A538F7">
        <w:fldChar w:fldCharType="begin"/>
      </w:r>
      <w:r w:rsidR="008B7808">
        <w:instrText xml:space="preserve"> ADDIN ZOTERO_ITEM CSL_CITATION {"citationID":"JTDK3NdQ","properties":{"formattedCitation":"(Y. Li &amp; Xie, 2020)","plainCitation":"(Y. Li &amp; Xie, 2020)","noteIndex":0},"citationItems":[{"id":5838,"uris":["http://zotero.org/users/1751939/items/QHKIXNG5"],"itemData":{"id":5838,"type":"article-journal","abstract":"Are social media posts with pictures more popular than those without? Why do pictures with certain characteristics induce higher engagement than some other pictures? Using data sets of social media posts about major airlines and sport utility vehicle brands collected from Twitter and Instagram, the authors empirically examine the influence of image content on social media engagement. After accounting for selection bias on the inclusion of image content, the authors find a significant and robust positive mere presence effect of image content on user engagement in both product categories on Twitter. They also find that high-quality and professionally shot pictures consistently lead to higher engagement on both platforms for both product categories. However, the effect of colorfulness varies by product category, while the presence of human face and image?text fit can induce higher user engagement on Twitter but not on Instagram. These findings shed light on how to improve social media engagement using image content.","container-title":"Journal of Marketing Research","DOI":"10.1177/0022243719881113","ISSN":"0022-2437","issue":"1","note":"publisher: SAGE Publications Inc","page":"1-19","source":"SAGE Journals","title":"Is a Picture Worth a Thousand Words? An Empirical Study of Image Content and Social Media Engagement","title-short":"Is a Picture Worth a Thousand Words?","volume":"57","author":[{"family":"Li","given":"Yiyi"},{"family":"Xie","given":"Ying"}],"issued":{"date-parts":[["2020",2,1]]}}}],"schema":"https://github.com/citation-style-language/schema/raw/master/csl-citation.json"} </w:instrText>
      </w:r>
      <w:r w:rsidR="00A538F7">
        <w:fldChar w:fldCharType="separate"/>
      </w:r>
      <w:r w:rsidR="008B7808">
        <w:rPr>
          <w:noProof/>
        </w:rPr>
        <w:t>(Y. Li &amp; Xie, 2020)</w:t>
      </w:r>
      <w:r w:rsidR="00A538F7">
        <w:fldChar w:fldCharType="end"/>
      </w:r>
      <w:ins w:id="259" w:author="Jamy Li" w:date="2023-11-24T11:34:00Z">
        <w:r w:rsidR="000C6976">
          <w:t>.</w:t>
        </w:r>
      </w:ins>
      <w:r>
        <w:t xml:space="preserve"> </w:t>
      </w:r>
      <w:ins w:id="260" w:author="Jamy Li" w:date="2023-11-24T12:14:00Z">
        <w:r w:rsidR="009D6446">
          <w:t>Similarly, photos and video links in Faceb</w:t>
        </w:r>
      </w:ins>
      <w:ins w:id="261" w:author="Jamy Li" w:date="2023-11-24T12:15:00Z">
        <w:r w:rsidR="009D6446">
          <w:t>ook brand pages increase</w:t>
        </w:r>
      </w:ins>
      <w:ins w:id="262" w:author="Jamy Li" w:date="2023-11-25T10:33:00Z">
        <w:r w:rsidR="00DF435B">
          <w:t>d</w:t>
        </w:r>
      </w:ins>
      <w:ins w:id="263" w:author="Jamy Li" w:date="2023-11-24T12:15:00Z">
        <w:r w:rsidR="009D6446">
          <w:t xml:space="preserve"> engagement as measured by likes </w:t>
        </w:r>
      </w:ins>
      <w:r w:rsidR="00A538F7">
        <w:fldChar w:fldCharType="begin"/>
      </w:r>
      <w:r w:rsidR="008B7808">
        <w:instrText xml:space="preserve"> ADDIN ZOTERO_ITEM CSL_CITATION {"citationID":"1GWlaPtu","properties":{"formattedCitation":"(Dhaoui &amp; Webster, 2021)","plainCitation":"(Dhaoui &amp; Webster, 2021)","noteIndex":0},"citationItems":[{"id":5847,"uris":["http://zotero.org/users/1751939/items/PIBX7YC2"],"itemData":{"id":5847,"type":"article-journal","abstract":"This paper examines consumer-brand engagement on social media, focusing on the dynamic interplay between brands and consumers as well as among consumers themselves. In addition to liking and sharing behaviors, we look at what inﬂuences consumers to provide feedback to brands by commenting on brand posts, connect with other consumers by replying to their comments and agree with other consumers by liking their comments and replies. Drawing on a large longitudinal dataset from 2740 Facebook brand pages across 25 industries, a multilevel multivariate autoregressive zero-inﬂated negative binomial model is used to examine how brand post and response behaviors are related to speciﬁc consumer engagement behaviors. Results show that the amount of brand posts indirectly affects consumer comments through increased liking and sharing, but with diminishing returns. Liking is key as it increases positive and attenuates negative feedback, whereas sharing is associated with both positive and negative consumer-brand comments. Posting photos and videos encourages liking, with photos having increasing returns. Videos are the only format with a direct positive inﬂuence on consumer-brand comments, though with decreasing effect. Brand replies to consumer comments, even delayed ones, have little effect on negative conversations but prompt replies would be more beneﬁcial as they bolster positive consumer comments. Moreover, our ﬁndings provide evidence for both a “positivity spiral” and “negativity spiral”, with the negativity spiral stronger than the positivity one. Taken together, these ﬁndings shed light on how marketers can stimulate positive conversations between brands and consumers on social media.","container-title":"International Journal of Research in Marketing","DOI":"10.1016/j.ijresmar.2020.06.005","ISSN":"01678116","issue":"1","journalAbbreviation":"International Journal of Research in Marketing","language":"en","page":"155-175","source":"DOI.org (Crossref)","title":"Brand and consumer engagement behaviors on Facebook brand pages: Let's have a (positive) conversation","title-short":"Brand and consumer engagement behaviors on Facebook brand pages","volume":"38","author":[{"family":"Dhaoui","given":"Chedia"},{"family":"Webster","given":"Cynthia M."}],"issued":{"date-parts":[["2021",3]]}}}],"schema":"https://github.com/citation-style-language/schema/raw/master/csl-citation.json"} </w:instrText>
      </w:r>
      <w:r w:rsidR="00A538F7">
        <w:fldChar w:fldCharType="separate"/>
      </w:r>
      <w:r w:rsidR="008B7808">
        <w:rPr>
          <w:noProof/>
        </w:rPr>
        <w:t>(Dhaoui &amp; Webster, 2021)</w:t>
      </w:r>
      <w:r w:rsidR="00A538F7">
        <w:fldChar w:fldCharType="end"/>
      </w:r>
      <w:ins w:id="264" w:author="Jamy Li" w:date="2023-11-24T12:15:00Z">
        <w:r w:rsidR="009D6446">
          <w:t xml:space="preserve">. </w:t>
        </w:r>
      </w:ins>
      <w:r>
        <w:t xml:space="preserve">Video or image tweets received higher engagement than text tweets, based on a dataset of UK radical right tweets </w:t>
      </w:r>
      <w:r>
        <w:fldChar w:fldCharType="begin"/>
      </w:r>
      <w:r w:rsidR="00E2587C">
        <w:instrText xml:space="preserve"> ADDIN ZOTERO_ITEM CSL_CITATION {"citationID":"2Av1LkDQ","properties":{"formattedCitation":"(Sprejer et al., 2022)","plainCitation":"(Sprejer et al., 2022)","noteIndex":0},"citationItems":[{"id":4541,"uris":["http://zotero.org/users/1751939/items/CV27KJV7"],"itemData":{"id":4541,"type":"article-journal","abstract":"Radical right actors routinely use social media to spread highly divisive, disruptive, and anti-democratic messages. Assessing and countering such content is crucial for ensuring that online spaces can be open, accessible, and constructive. However, previous work has paid little attention to understanding factors associated with radical right content that goes viral. We investigate this issue with a new dataset (the ‘ROT’ dataset) which provides insight into the content, engagement, and followership of a set of 35 radical right actors who are active in the UK. ROT contains over 50,000 original entries and over 40 million retweets, quotes, replies and mentions, as well as detailed information about followership. We use a multilevel model to assess engagement with tweets and show the importance of both actor- and content-level factors, including the number of followers each actor has, the toxicity of their content, the presence of media and explicit requests for retweets. We argue that it is crucial to account for role of actors in radical right viral tweets, and therefore, moderation eﬀorts should be taken not only on a post-to-post level but also on an account level.","container-title":"Journal of Policing, Intelligence and Counter Terrorism","DOI":"10.1080/18335330.2022.2086440","ISSN":"1833-5330, 2159-5364","journalAbbreviation":"Journal of Policing, Intelligence and Counter Terrorism","language":"en","page":"1-19","source":"DOI.org (Crossref)","title":"An actor-based approach to understanding radical right viral tweets in the UK","author":[{"family":"Sprejer","given":"Laila"},{"family":"Margetts","given":"Helen"},{"family":"Oliveira","given":"Kleber"},{"family":"O’Sullivan","given":"David J.P."},{"family":"Vidgen","given":"Bertie"}],"issued":{"date-parts":[["2022",6,20]]}}}],"schema":"https://github.com/citation-style-language/schema/raw/master/csl-citation.json"} </w:instrText>
      </w:r>
      <w:r>
        <w:fldChar w:fldCharType="separate"/>
      </w:r>
      <w:r w:rsidR="008B7808">
        <w:rPr>
          <w:lang w:val="en-US"/>
        </w:rPr>
        <w:t>(Sprejer et al., 2022)</w:t>
      </w:r>
      <w:r>
        <w:fldChar w:fldCharType="end"/>
      </w:r>
      <w:r>
        <w:t xml:space="preserve">. Similarly, analysis of four official Canadian municipal Twitter accounts found that in two of the accounts, tweets with multimedia had higher user engagement than text-only tweets; in the other two accounts, no significant difference was found </w:t>
      </w:r>
      <w:r>
        <w:fldChar w:fldCharType="begin"/>
      </w:r>
      <w:r w:rsidR="00E2587C">
        <w:instrText xml:space="preserve"> ADDIN ZOTERO_ITEM CSL_CITATION {"citationID":"llmN3PgR","properties":{"formattedCitation":"(Indratmo et al., 2020)","plainCitation":"(Indratmo et al., 2020)","noteIndex":0},"citationItems":[{"id":1483,"uris":["http://zotero.org/users/1751939/items/ZEIL796K"],"itemData":{"id":1483,"type":"paper-conference","abstract":"Having highly engaged followers on social media allows us to spread information, seek feedback, and promote a sense of community efficiently. Crafting engaging posts, however, requires careful thoughts, creativity, and communication skills. This research studied tweets and explored the effect of content types on user engagement. More specifically, we compared the number of likes and retweets between text-only and multimedia tweets. We analyzed four Twitter accounts relevant to the City of Edmonton, Canada, and performed negative binomial regressions to model the expected count of likes and retweets based on accounts, content types, and their interaction. The results showed that multimedia content increased engagement in two of the four accounts but did not change engagement significantly in the other two. In other words, multimedia content had a positive or neutral effect on user engagement, depending on accounts. Our analysis also showed the effectiveness of well-written texts in attracting the attention of users. Tweets, by design, are text-oriented, and posting multimedia content may help, but is not a necessary condition to engage with followers effectively on Twitter.","container-title":"2020 IEEE International Conference on Systems, Man, and Cybernetics (SMC)","DOI":"10.1109/SMC42975.2020.9283438","event-title":"2020 IEEE International Conference on Systems, Man, and Cybernetics (SMC)","note":"ISSN: 2577-1655","page":"3825-3831","source":"IEEE Xplore","title":"Comparisons Between Text-Only and Multimedia Tweets on User Engagement","author":[{"literal":"Indratmo"},{"family":"Zhao","given":"Michael"},{"family":"Buro","given":"Karen"}],"issued":{"date-parts":[["2020",10]]}}}],"schema":"https://github.com/citation-style-language/schema/raw/master/csl-citation.json"} </w:instrText>
      </w:r>
      <w:r>
        <w:fldChar w:fldCharType="separate"/>
      </w:r>
      <w:r w:rsidR="008B7808">
        <w:rPr>
          <w:noProof/>
        </w:rPr>
        <w:t>(Indratmo et al., 2020)</w:t>
      </w:r>
      <w:r>
        <w:fldChar w:fldCharType="end"/>
      </w:r>
      <w:r>
        <w:t xml:space="preserve">. The presence of videos in tweets of six Pakistani micro-celebrities reduced online engagement versus tweets without video </w:t>
      </w:r>
      <w:r>
        <w:fldChar w:fldCharType="begin"/>
      </w:r>
      <w:r w:rsidR="008B7808">
        <w:instrText xml:space="preserve"> ADDIN ZOTERO_ITEM CSL_CITATION {"citationID":"fjiacRwG","properties":{"formattedCitation":"(Iqbal Khan &amp; Ahmad, 2022)","plainCitation":"(Iqbal Khan &amp; Ahmad, 2022)","noteIndex":0},"citationItems":[{"id":4553,"uris":["http://zotero.org/users/1751939/items/YJPL8B9P"],"itemData":{"id":4553,"type":"article-journal","abstract":"Purpose – The purpose of this study is to investigate the impact of post content, post media and post scheduling strategies on online engagement on Twitter in context of micro celebrities in Pakistan. Design/methodology/approach – For this research, micro celebrities of Pakistan have been defined as the target population. Secondary data consisting of 464 tweets from walls of six micro celebrities belonging to both genders and diverse set of socio-political fields was collected. Tweedie estimation analysis was run to accept or reject the hypotheses. Mean values with standard deviations were utilized to analyze the different engagement patterns of dichotomous variables (content type, content language, mentions, hashtags, text, images, links, videos, hour of the day and day of the week) on online engagement.","container-title":"Online Information Review","DOI":"10.1108/OIR-08-2020-0334","ISSN":"1468-4527","issue":"2","journalAbbreviation":"OIR","language":"en","page":"319-336","source":"DOI.org (Crossref)","title":"Tweet so good that they can't ignore you! Suggesting posting strategies to micro-celebrities for online engagement","volume":"46","author":[{"family":"Iqbal Khan","given":"Shahid"},{"family":"Ahmad","given":"Bilal"}],"issued":{"date-parts":[["2022",3,9]]}}}],"schema":"https://github.com/citation-style-language/schema/raw/master/csl-citation.json"} </w:instrText>
      </w:r>
      <w:r>
        <w:fldChar w:fldCharType="separate"/>
      </w:r>
      <w:r w:rsidR="008B7808">
        <w:rPr>
          <w:noProof/>
        </w:rPr>
        <w:t>(Iqbal Khan &amp; Ahmad, 2022)</w:t>
      </w:r>
      <w:r>
        <w:fldChar w:fldCharType="end"/>
      </w:r>
      <w:r>
        <w:t>. Given these mixed findings, we test whether audio-only tweets are more engaging versus traditional text or image/video tweets.</w:t>
      </w:r>
    </w:p>
    <w:p w14:paraId="7F5BB962" w14:textId="5B074F73" w:rsidR="006335A5" w:rsidRDefault="00175CE6" w:rsidP="00175CE6">
      <w:pPr>
        <w:pStyle w:val="Displayedquotation"/>
      </w:pPr>
      <w:r>
        <w:t>Research Question 1 (Media format): Does tweet media format affect engagement in the tweet?</w:t>
      </w:r>
    </w:p>
    <w:p w14:paraId="761A139A" w14:textId="12D87D3B" w:rsidR="006335A5" w:rsidRDefault="006335A5" w:rsidP="00175CE6">
      <w:pPr>
        <w:pStyle w:val="Paragraph"/>
      </w:pPr>
      <w:r>
        <w:t xml:space="preserve">Recent work on content length found that longer tweets were more engaging than shorter tweets </w:t>
      </w:r>
      <w:r>
        <w:fldChar w:fldCharType="begin"/>
      </w:r>
      <w:r w:rsidR="008B7808">
        <w:instrText xml:space="preserve"> ADDIN ZOTERO_ITEM CSL_CITATION {"citationID":"jBQPdbAu","properties":{"formattedCitation":"(Iqbal Khan &amp; Ahmad, 2022)","plainCitation":"(Iqbal Khan &amp; Ahmad, 2022)","noteIndex":0},"citationItems":[{"id":4553,"uris":["http://zotero.org/users/1751939/items/YJPL8B9P"],"itemData":{"id":4553,"type":"article-journal","abstract":"Purpose – The purpose of this study is to investigate the impact of post content, post media and post scheduling strategies on online engagement on Twitter in context of micro celebrities in Pakistan. Design/methodology/approach – For this research, micro celebrities of Pakistan have been defined as the target population. Secondary data consisting of 464 tweets from walls of six micro celebrities belonging to both genders and diverse set of socio-political fields was collected. Tweedie estimation analysis was run to accept or reject the hypotheses. Mean values with standard deviations were utilized to analyze the different engagement patterns of dichotomous variables (content type, content language, mentions, hashtags, text, images, links, videos, hour of the day and day of the week) on online engagement.","container-title":"Online Information Review","DOI":"10.1108/OIR-08-2020-0334","ISSN":"1468-4527","issue":"2","journalAbbreviation":"OIR","language":"en","page":"319-336","source":"DOI.org (Crossref)","title":"Tweet so good that they can't ignore you! Suggesting posting strategies to micro-celebrities for online engagement","volume":"46","author":[{"family":"Iqbal Khan","given":"Shahid"},{"family":"Ahmad","given":"Bilal"}],"issued":{"date-parts":[["2022",3,9]]}}}],"schema":"https://github.com/citation-style-language/schema/raw/master/csl-citation.json"} </w:instrText>
      </w:r>
      <w:r>
        <w:fldChar w:fldCharType="separate"/>
      </w:r>
      <w:r w:rsidR="008B7808">
        <w:t>(Iqbal Khan &amp; Ahmad, 2022)</w:t>
      </w:r>
      <w:r>
        <w:fldChar w:fldCharType="end"/>
      </w:r>
      <w:r>
        <w:t xml:space="preserve">. </w:t>
      </w:r>
      <w:ins w:id="265" w:author="Jamy Li" w:date="2023-11-24T12:19:00Z">
        <w:r w:rsidR="00E2122C">
          <w:t>The text length</w:t>
        </w:r>
      </w:ins>
      <w:ins w:id="266" w:author="Jamy Li" w:date="2023-11-24T12:18:00Z">
        <w:r w:rsidR="00E2122C">
          <w:t xml:space="preserve"> </w:t>
        </w:r>
      </w:ins>
      <w:ins w:id="267" w:author="Jamy Li" w:date="2023-11-24T12:19:00Z">
        <w:r w:rsidR="00E2122C">
          <w:t>of p</w:t>
        </w:r>
      </w:ins>
      <w:ins w:id="268" w:author="Jamy Li" w:date="2023-11-24T12:18:00Z">
        <w:r w:rsidR="00E2122C">
          <w:t xml:space="preserve">osts on a Facebook retail business page </w:t>
        </w:r>
      </w:ins>
      <w:ins w:id="269" w:author="Jamy Li" w:date="2023-11-24T12:24:00Z">
        <w:r w:rsidR="00885D0F">
          <w:t>was significantly related to</w:t>
        </w:r>
      </w:ins>
      <w:ins w:id="270" w:author="Jamy Li" w:date="2023-11-24T12:19:00Z">
        <w:r w:rsidR="00E2122C">
          <w:t xml:space="preserve"> user engagement as expressed by likes </w:t>
        </w:r>
      </w:ins>
      <w:r w:rsidR="00143830">
        <w:fldChar w:fldCharType="begin"/>
      </w:r>
      <w:r w:rsidR="00143830">
        <w:instrText xml:space="preserve"> ADDIN ZOTERO_ITEM CSL_CITATION {"citationID":"3EnVAV12","properties":{"formattedCitation":"(Gkikas et al., 2022)","plainCitation":"(Gkikas et al., 2022)","noteIndex":0},"citationItems":[{"id":5849,"uris":["http://zotero.org/users/1751939/items/E37QSG3T"],"itemData":{"id":5849,"type":"article-journal","container-title":"International Journal of Information Management Data Insights","DOI":"10.1016/j.jjimei.2022.100067","ISSN":"26670968","issue":"1","journalAbbreviation":"International Journal of Information Management Data Insights","language":"en","page":"100067","source":"DOI.org (Crossref)","title":"How do text characteristics impact user engagement in social media posts: Modeling content readability, length, and hashtags number in Facebook","title-short":"How do text characteristics impact user engagement in social media posts","volume":"2","author":[{"family":"Gkikas","given":"Dimitris C"},{"family":"Tzafilkou","given":"Katerina"},{"family":"Theodoridis","given":"Prokopis K"},{"family":"Garmpis","given":"Aristogiannis"},{"family":"Gkikas","given":"Marios C"}],"issued":{"date-parts":[["2022",4]]}}}],"schema":"https://github.com/citation-style-language/schema/raw/master/csl-citation.json"} </w:instrText>
      </w:r>
      <w:r w:rsidR="00143830">
        <w:fldChar w:fldCharType="separate"/>
      </w:r>
      <w:r w:rsidR="008B7808">
        <w:rPr>
          <w:noProof/>
        </w:rPr>
        <w:t>(Gkikas et al., 2022)</w:t>
      </w:r>
      <w:r w:rsidR="00143830">
        <w:fldChar w:fldCharType="end"/>
      </w:r>
      <w:ins w:id="271" w:author="Jamy Li" w:date="2023-11-24T12:19:00Z">
        <w:r w:rsidR="00E2122C">
          <w:t xml:space="preserve">. </w:t>
        </w:r>
      </w:ins>
      <w:r>
        <w:t xml:space="preserve">An effect in the opposite direction, however, was found among tweets of a Turkish Women’s International Network </w:t>
      </w:r>
      <w:r>
        <w:fldChar w:fldCharType="begin"/>
      </w:r>
      <w:r w:rsidR="008B7808">
        <w:instrText xml:space="preserve"> ADDIN ZOTERO_ITEM CSL_CITATION {"citationID":"qIJd8kOY","properties":{"formattedCitation":"(Semiz &amp; Berger, 2017)","plainCitation":"(Semiz &amp; Berger, 2017)","noteIndex":0},"citationItems":[{"id":4554,"uris":["http://zotero.org/users/1751939/items/AE5D26NW"],"itemData":{"id":4554,"type":"article-journal","abstract":"ABSTRACT            Twitter is one of the most important social networks and is a micro-blogging site where users send short messages, often called, “tweets.” In this paper, we explore the determination of variables that affect the engagement rate of a tweet. We utilize data during the first 11 months of 2016 from TurkishWIN’s Twitter Handle, and use Excel and SPSS to analyze several variables with respect to their impact on engagement rate. These variables includes the day of the week, the time of day, the length of the tweet, the number of mentions, the number of hashtags, and the language of the tweet among other variables. Using stepwise regression analysis, we find that several variables have a highly significant relationship to the engagement rate of a tweet. We discuss each significant variable in terms of the exact relationship it has with tweet engagement, and the implications of these relationships. Lastly, we note the limitations of our study and suggested directions for future research.","container-title":"Archives of Business Research","DOI":"10.14738/abr.52.2700","ISSN":"2054-7404","issue":"2","language":"en","license":"Copyright (c) 2017 Archives of Business Research","note":"number: 2","source":"journals.scholarpublishing.org","title":"DETERMINING THE FACTORS THAT DRIVE TWITTER ENGAGEMENT-RATES","URL":"https://journals.scholarpublishing.org/index.php/ABR/article/view/2700","volume":"5","author":[{"family":"Semiz","given":"Gulsah"},{"family":"Berger","given":"Paul D."}],"accessed":{"date-parts":[["2023",1,1]]},"issued":{"date-parts":[["2017",3,3]]}}}],"schema":"https://github.com/citation-style-language/schema/raw/master/csl-citation.json"} </w:instrText>
      </w:r>
      <w:r>
        <w:fldChar w:fldCharType="separate"/>
      </w:r>
      <w:r w:rsidR="008B7808">
        <w:t>(Semiz &amp; Berger, 2017)</w:t>
      </w:r>
      <w:r>
        <w:fldChar w:fldCharType="end"/>
      </w:r>
      <w:r>
        <w:t xml:space="preserve">. No significant effect of tweet length was found in a study of corporate tweets in a range of industries </w:t>
      </w:r>
      <w:r>
        <w:fldChar w:fldCharType="begin"/>
      </w:r>
      <w:r w:rsidR="00E2587C">
        <w:instrText xml:space="preserve"> ADDIN ZOTERO_ITEM CSL_CITATION {"citationID":"X94WRCYL","properties":{"formattedCitation":"(Han et al., 2019)","plainCitation":"(Han et al., 2019)","noteIndex":0},"citationItems":[{"id":4561,"uris":["http://zotero.org/users/1751939/items/JSMPTPI4"],"itemData":{"id":4561,"type":"article-journal","abstract":"This research focuses on the effects on users’ engagement of different tweet forms including text length, text sentiment and the usage of hashtag, mention, video or picture URL. In the first part, we analyze the tweets of five companies from the apparel industry and finds out that there is no universal form that can boost user’s engagement, but in company scale, the effects of different forms between companies are various due to company attributes. Hence, in our second research, we expand the dataset and analyze the formats of tweets from 70 brands focusing on the attribute of the industry section. The conclusion shows that industries such as luxury and hardware technology are more digital sensitive and benefit more using more hashtag and video or picture URL while industry such as software industry is more digital insensitive. The result could provide evidence and guidance for different categories of companies to design tweets with high customer engagements and serve as a reference for enterprises on other media platforms.","container-title":"Cogent Business &amp; Management","DOI":"10.1080/23311975.2018.1564168","ISSN":"2331-1975","issue":"1","journalAbbreviation":"Cogent Business &amp; Management","language":"en","page":"1564168","source":"DOI.org (Crossref)","title":"Analysis of Tweet Form’s effect on users’ engagement on Twitter","volume":"6","author":[{"family":"Han","given":"Xu"},{"family":"Gu","given":"Xingyu"},{"family":"Peng","given":"Shuai"}],"editor":[{"family":"Wright","given":"Len Tiu"}],"issued":{"date-parts":[["2019",1,1]]}}}],"schema":"https://github.com/citation-style-language/schema/raw/master/csl-citation.json"} </w:instrText>
      </w:r>
      <w:r>
        <w:fldChar w:fldCharType="separate"/>
      </w:r>
      <w:r w:rsidR="008B7808">
        <w:t>(Han et al., 2019)</w:t>
      </w:r>
      <w:r>
        <w:fldChar w:fldCharType="end"/>
      </w:r>
      <w:r>
        <w:t>. We therefore ask whether tweet length will result in higher or lower tweet engagement.</w:t>
      </w:r>
    </w:p>
    <w:p w14:paraId="112512F8" w14:textId="0BF71975" w:rsidR="006335A5" w:rsidRDefault="006335A5" w:rsidP="00175CE6">
      <w:pPr>
        <w:pStyle w:val="Displayedquotation"/>
      </w:pPr>
      <w:r>
        <w:t>Research Question 2 (Content Length): Does content length affect engagement in the tweet?</w:t>
      </w:r>
    </w:p>
    <w:p w14:paraId="477586E5" w14:textId="37BAD75F" w:rsidR="006335A5" w:rsidRDefault="006335A5" w:rsidP="006335A5">
      <w:r>
        <w:lastRenderedPageBreak/>
        <w:t xml:space="preserve">Past work has found that toxic tweets used for the initial or first reply in a conversation result in a longer conversation chain and thus, higher engagement than non-toxic tweets (i.e., conversation length as a measure of engagement) but that within toxic tweets, higher toxicity results in fewer replies </w:t>
      </w:r>
      <w:r>
        <w:fldChar w:fldCharType="begin"/>
      </w:r>
      <w:r w:rsidR="00E2587C">
        <w:instrText xml:space="preserve"> ADDIN ZOTERO_ITEM CSL_CITATION {"citationID":"8nyZbqR4","properties":{"formattedCitation":"(Salehabadi et al., 2022)","plainCitation":"(Salehabadi et al., 2022)","noteIndex":0},"citationItems":[{"id":4535,"uris":["http://zotero.org/users/1751939/items/EVZYLKQ9"],"itemData":{"id":4535,"type":"article","abstract":"Twitter is one of the most popular online micro-blogging and social networking platforms. This platform allows individuals to freely express opinions and interact with others regardless of geographic barriers. However, with the good that online platforms offer, also comes the bad. Twitter and other social networking platforms have created new spaces for incivility. With the growing interest on the consequences of uncivil behavior online, understanding how a toxic comment impacts online interactions is imperative. We analyze a random sample of more than 85,300 Twitter conversations to examine differences between toxic and non-toxic conversations and the relationship between toxicity and user engagement. We find that toxic conversations, those with at least one toxic tweet, are longer but have fewer individual users contributing to the dialogue compared to the non-toxic conversations. However, within toxic conversations, toxicity is positively associated with more individual Twitter users participating in conversations. This suggests that overall, more visible conversations are more likely to include toxic replies. Additionally, we examine the sequencing of toxic tweets and its impact on conversations. Toxic tweets often occur as the main tweet or as the first reply, and lead to greater overall conversation toxicity. We also find a relationship between the toxicity of the first reply to a toxic tweet and the toxicity of the conversation, such that whether the first reply is toxic or non-toxic sets the stage for the overall toxicity of the conversation, following the idea that hate can beget hate.","DOI":"10.48550/arXiv.2211.03856","note":"arXiv:2211.03856 [cs]","number":"arXiv:2211.03856","publisher":"arXiv","source":"arXiv.org","title":"User Engagement and the Toxicity of Tweets","URL":"http://arxiv.org/abs/2211.03856","author":[{"family":"Salehabadi","given":"Nazanin"},{"family":"Groggel","given":"Anne"},{"family":"Singhal","given":"Mohit"},{"family":"Roy","given":"Sayak Saha"},{"family":"Nilizadeh","given":"Shirin"}],"accessed":{"date-parts":[["2022",12,31]]},"issued":{"date-parts":[["2022",11,7]]}}}],"schema":"https://github.com/citation-style-language/schema/raw/master/csl-citation.json"} </w:instrText>
      </w:r>
      <w:r>
        <w:fldChar w:fldCharType="separate"/>
      </w:r>
      <w:r w:rsidR="008B7808">
        <w:rPr>
          <w:lang w:val="en-US"/>
        </w:rPr>
        <w:t>(Salehabadi et al., 2022)</w:t>
      </w:r>
      <w:r>
        <w:fldChar w:fldCharType="end"/>
      </w:r>
      <w:r>
        <w:t xml:space="preserve">. However, other work has found that the more toxic the tweet, the higher the engagement measured as sharing retweets, replies or quotations </w:t>
      </w:r>
      <w:r>
        <w:fldChar w:fldCharType="begin"/>
      </w:r>
      <w:r w:rsidR="00E2587C">
        <w:instrText xml:space="preserve"> ADDIN ZOTERO_ITEM CSL_CITATION {"citationID":"YafXUfIE","properties":{"formattedCitation":"(Sprejer et al., 2022)","plainCitation":"(Sprejer et al., 2022)","noteIndex":0},"citationItems":[{"id":4541,"uris":["http://zotero.org/users/1751939/items/CV27KJV7"],"itemData":{"id":4541,"type":"article-journal","abstract":"Radical right actors routinely use social media to spread highly divisive, disruptive, and anti-democratic messages. Assessing and countering such content is crucial for ensuring that online spaces can be open, accessible, and constructive. However, previous work has paid little attention to understanding factors associated with radical right content that goes viral. We investigate this issue with a new dataset (the ‘ROT’ dataset) which provides insight into the content, engagement, and followership of a set of 35 radical right actors who are active in the UK. ROT contains over 50,000 original entries and over 40 million retweets, quotes, replies and mentions, as well as detailed information about followership. We use a multilevel model to assess engagement with tweets and show the importance of both actor- and content-level factors, including the number of followers each actor has, the toxicity of their content, the presence of media and explicit requests for retweets. We argue that it is crucial to account for role of actors in radical right viral tweets, and therefore, moderation eﬀorts should be taken not only on a post-to-post level but also on an account level.","container-title":"Journal of Policing, Intelligence and Counter Terrorism","DOI":"10.1080/18335330.2022.2086440","ISSN":"1833-5330, 2159-5364","journalAbbreviation":"Journal of Policing, Intelligence and Counter Terrorism","language":"en","page":"1-19","source":"DOI.org (Crossref)","title":"An actor-based approach to understanding radical right viral tweets in the UK","author":[{"family":"Sprejer","given":"Laila"},{"family":"Margetts","given":"Helen"},{"family":"Oliveira","given":"Kleber"},{"family":"O’Sullivan","given":"David J.P."},{"family":"Vidgen","given":"Bertie"}],"issued":{"date-parts":[["2022",6,20]]}}}],"schema":"https://github.com/citation-style-language/schema/raw/master/csl-citation.json"} </w:instrText>
      </w:r>
      <w:r>
        <w:fldChar w:fldCharType="separate"/>
      </w:r>
      <w:r w:rsidR="008B7808">
        <w:rPr>
          <w:lang w:val="en-US"/>
        </w:rPr>
        <w:t>(Sprejer et al., 2022)</w:t>
      </w:r>
      <w:r>
        <w:fldChar w:fldCharType="end"/>
      </w:r>
      <w:r>
        <w:t xml:space="preserve">. </w:t>
      </w:r>
      <w:ins w:id="272" w:author="Jamy Li" w:date="2023-11-24T12:30:00Z">
        <w:r w:rsidR="0080601A">
          <w:t>A longitudinal field experiment also found t</w:t>
        </w:r>
      </w:ins>
      <w:ins w:id="273" w:author="Jamy Li" w:date="2023-11-24T12:31:00Z">
        <w:r w:rsidR="0080601A">
          <w:t xml:space="preserve">hat lowering toxicity by blocking toxic content resulted in lower engagement with social media content </w:t>
        </w:r>
      </w:ins>
      <w:r w:rsidR="00143830">
        <w:fldChar w:fldCharType="begin"/>
      </w:r>
      <w:r w:rsidR="00143830">
        <w:instrText xml:space="preserve"> ADDIN ZOTERO_ITEM CSL_CITATION {"citationID":"XFpNenu7","properties":{"formattedCitation":"(Beknazar-Yuzbashev et al., 2022)","plainCitation":"(Beknazar-Yuzbashev et al., 2022)","noteIndex":0},"citationItems":[{"id":5850,"uris":["http://zotero.org/users/1751939/items/HNTEATFP"],"itemData":{"id":5850,"type":"article","abstract":"As much as forty percent of social media users have been harassed online, but there is scarce causal evidence of how toxic content impacts user engagement and whether it is contagious. In a pre-registered field experiment, we recruited participants to install a browser extension, and randomly assigned them to either a treatment group where the extension automatically hides toxic text content on Facebook, Twitter, and YouTube, or to a control group without hiding. As the first stage, 6.6% of the content displayed to users was classified as toxic by the extension relying on state-of-the-art toxicity detection tools, and duly hidden in the treatment group during a six-week long period. Lowering exposure to toxicity reduced content consumption on Facebook by 23% relative to the mean - beyond the mechanical effect of our intervention. We also report a 9.2% drop in ad consumption on Twitter (relative to the mean), where this metric is available. Additionally, the intervention reduced the average toxicity of content posted by users on Facebook and Twitter, evidence of toxicity being contagious. Taken together, our results suggest a trade-off faced by platforms: they can curb users’ toxicity at the expense of their content consumption.","DOI":"10.2139/ssrn.4307346","event-place":"Rochester, NY","genre":"SSRN Scholarly Paper","language":"en","number":"4307346","publisher-place":"Rochester, NY","source":"Social Science Research Network","title":"Toxic Content and User Engagement on Social Media: Evidence from a Field Experiment","title-short":"Toxic Content and User Engagement on Social Media","URL":"https://papers.ssrn.com/abstract=4307346","author":[{"family":"Beknazar-Yuzbashev","given":"George"},{"family":"Jiménez Durán","given":"Rafael"},{"family":"McCrosky","given":"Jesse"},{"family":"Stalinski","given":"Mateusz"}],"accessed":{"date-parts":[["2023",11,24]]},"issued":{"date-parts":[["2022",11,1]]}}}],"schema":"https://github.com/citation-style-language/schema/raw/master/csl-citation.json"} </w:instrText>
      </w:r>
      <w:r w:rsidR="00143830">
        <w:fldChar w:fldCharType="separate"/>
      </w:r>
      <w:r w:rsidR="008B7808">
        <w:rPr>
          <w:noProof/>
        </w:rPr>
        <w:t>(Beknazar-Yuzbashev et al., 2022)</w:t>
      </w:r>
      <w:r w:rsidR="00143830">
        <w:fldChar w:fldCharType="end"/>
      </w:r>
      <w:ins w:id="274" w:author="Jamy Li" w:date="2023-11-24T12:32:00Z">
        <w:r w:rsidR="0080601A">
          <w:t>.</w:t>
        </w:r>
      </w:ins>
      <w:ins w:id="275" w:author="Jamy Li" w:date="2023-11-24T12:31:00Z">
        <w:r w:rsidR="0080601A">
          <w:t xml:space="preserve"> </w:t>
        </w:r>
      </w:ins>
      <w:r>
        <w:t>Thus, we test whether toxicity affects user engagement among tweets.</w:t>
      </w:r>
    </w:p>
    <w:p w14:paraId="55E92C84" w14:textId="7F7BDCC0" w:rsidR="006335A5" w:rsidRDefault="006335A5" w:rsidP="00175CE6">
      <w:pPr>
        <w:pStyle w:val="Displayedquotation"/>
      </w:pPr>
      <w:r>
        <w:t>Research Question 3 (Toxicity): Does tweet toxicity affect engagement in the tweet?</w:t>
      </w:r>
    </w:p>
    <w:p w14:paraId="3C47743D" w14:textId="263CB6A0" w:rsidR="006335A5" w:rsidRDefault="006335A5" w:rsidP="006335A5">
      <w:r>
        <w:t xml:space="preserve">Sentiment may also influence engagement in audio tweets. In a WhatsApp study, audio messages with over 20 shares had different linguistic features – in particular, more negative sentiment words and more negations – than audio messages shared only once </w:t>
      </w:r>
      <w:r>
        <w:fldChar w:fldCharType="begin"/>
      </w:r>
      <w:r w:rsidR="00E2587C">
        <w:instrText xml:space="preserve"> ADDIN ZOTERO_ITEM CSL_CITATION {"citationID":"BdmEqGFO","properties":{"formattedCitation":"(Maros et al., 2020)","plainCitation":"(Maros et al., 2020)","noteIndex":0},"citationItems":[{"id":1530,"uris":["http://zotero.org/users/1751939/items/T6EU34UT"],"itemData":{"id":1530,"type":"paper-conference","abstract":"WhatsApp is a free messaging app with more than one billion active monthly users which has become one of the main communication platforms in many countries, including Saudi Arabia, Germany, and Brazil. In addition to allowing the direct exchange of messages among pairs of users, the app also enables group conversations, where multiple people can interact with one another. A number of recent studies have shown that WhatsApp groups play an important role as an information dissemination platform, especially during important social mobilization events. In this paper, we build upon those prior efforts by taking a first look into the use of audio messages in WhatsApp groups, a type of content that is becoming increasingly important in the platform. We present a methodology to analyze audio messages shared in WhatsApp groups, characterizing content properties (e.g, topics and language characteristics), their propagation dynamics and the impact of different types of audios (e.g., speech versus music) on such dynamics.","container-title":"Proceedings of The Web Conference 2020","DOI":"10.1145/3366423.3380070","event-place":"Taipei Taiwan","event-title":"WWW '20: The Web Conference 2020","ISBN":"978-1-4503-7023-3","language":"en","page":"3005-3011","publisher":"ACM","publisher-place":"Taipei Taiwan","source":"DOI.org (Crossref)","title":"Analyzing the Use of Audio Messages in WhatsApp Groups","URL":"https://dl.acm.org/doi/10.1145/3366423.3380070","author":[{"family":"Maros","given":"Alexandre"},{"family":"Almeida","given":"Jussara"},{"family":"Benevenuto","given":"Fabrício"},{"family":"Vasconcelos","given":"Marisa"}],"accessed":{"date-parts":[["2021",11,28]]},"issued":{"date-parts":[["2020",4,20]]}}}],"schema":"https://github.com/citation-style-language/schema/raw/master/csl-citation.json"} </w:instrText>
      </w:r>
      <w:r>
        <w:fldChar w:fldCharType="separate"/>
      </w:r>
      <w:r w:rsidR="008B7808">
        <w:rPr>
          <w:lang w:val="en-US"/>
        </w:rPr>
        <w:t>(Maros et al., 2020)</w:t>
      </w:r>
      <w:r>
        <w:fldChar w:fldCharType="end"/>
      </w:r>
      <w:r>
        <w:t xml:space="preserve">. </w:t>
      </w:r>
      <w:ins w:id="276" w:author="Jamy Li" w:date="2023-11-24T12:36:00Z">
        <w:r w:rsidR="00075277">
          <w:t xml:space="preserve">Tiktok news videos with negative sentiment similarly had higher audience </w:t>
        </w:r>
      </w:ins>
      <w:ins w:id="277" w:author="Jamy Li" w:date="2023-11-24T12:37:00Z">
        <w:r w:rsidR="00075277">
          <w:t>engagement than those without negative sentiment</w:t>
        </w:r>
      </w:ins>
      <w:ins w:id="278" w:author="Jamy Li" w:date="2023-11-24T12:38:00Z">
        <w:r w:rsidR="00075277">
          <w:t xml:space="preserve"> </w:t>
        </w:r>
      </w:ins>
      <w:r w:rsidR="00143830">
        <w:fldChar w:fldCharType="begin"/>
      </w:r>
      <w:r w:rsidR="008B7808">
        <w:instrText xml:space="preserve"> ADDIN ZOTERO_ITEM CSL_CITATION {"citationID":"Mr6vIzEO","properties":{"formattedCitation":"(Cheng &amp; Li, 2023)","plainCitation":"(Cheng &amp; Li, 2023)","noteIndex":0},"citationItems":[{"id":5858,"uris":["http://zotero.org/users/1751939/items/CMUUZWP6"],"itemData":{"id":5858,"type":"article-journal","abstract":"TikTok—the world’s most downloaded app since 2020, has become a place for more than silly dancing and lip-syncing. TikTok users are increasingly turning to TikTok for news content. Meanwhile, news publishers are embracing TikTok to reach a younger audience. We aim to examine the content strategy adopted by the most-followed news publishers on TikTok and how effective their TikTok strategy is in spurring audience engagement in terms of liking, commenting, and sharing. This study retrieved 101,292 TikTok news videos as of November 22, 2022. With the help of computer vision, natural language processing, and sentiment analysis, we found that TikTok news videos containing negative sentiment and more second-person view shots are associated with signiﬁcantly higher audience engagement. In addition, this study demonstrated that the TikTok video features and engagement levels differ between the news publishers and other TikTok creators. Moderator analysis shows that both the effect of negative sentiment on engagement and the effect of the second-person view on engagement are moderated by the TikTok account type. The impact of negative sentiment and second-person view on engagement behaviors becomes smaller or even insigniﬁcant for news publisher TikTok videos. Theoretical and practical implications are discussed in this study.","container-title":"Social Science Computer Review","DOI":"10.1177/08944393231178603","ISSN":"0894-4393, 1552-8286","journalAbbreviation":"Social Science Computer Review","language":"en","page":"089443932311786","source":"DOI.org (Crossref)","title":"Like, Comment, and Share on TikTok: Exploring the Effect of Sentiment and Second-Person View on the User Engagement with TikTok News Videos","title-short":"Like, Comment, and Share on TikTok","author":[{"family":"Cheng","given":"Zicheng"},{"family":"Li","given":"Yanlin"}],"issued":{"date-parts":[["2023",5,25]]}}}],"schema":"https://github.com/citation-style-language/schema/raw/master/csl-citation.json"} </w:instrText>
      </w:r>
      <w:r w:rsidR="00143830">
        <w:fldChar w:fldCharType="separate"/>
      </w:r>
      <w:r w:rsidR="008B7808">
        <w:rPr>
          <w:noProof/>
        </w:rPr>
        <w:t>(Cheng &amp; Li, 2023)</w:t>
      </w:r>
      <w:r w:rsidR="00143830">
        <w:fldChar w:fldCharType="end"/>
      </w:r>
      <w:ins w:id="279" w:author="Jamy Li" w:date="2023-11-24T12:37:00Z">
        <w:r w:rsidR="00075277">
          <w:t xml:space="preserve">. </w:t>
        </w:r>
      </w:ins>
      <w:r>
        <w:t xml:space="preserve">However, the sentiment of tweets from companies did not significantly impact engagement with those tweets </w:t>
      </w:r>
      <w:r>
        <w:fldChar w:fldCharType="begin"/>
      </w:r>
      <w:r w:rsidR="00E2587C">
        <w:instrText xml:space="preserve"> ADDIN ZOTERO_ITEM CSL_CITATION {"citationID":"OptoMyYl","properties":{"formattedCitation":"(Han et al., 2019)","plainCitation":"(Han et al., 2019)","noteIndex":0},"citationItems":[{"id":4561,"uris":["http://zotero.org/users/1751939/items/JSMPTPI4"],"itemData":{"id":4561,"type":"article-journal","abstract":"This research focuses on the effects on users’ engagement of different tweet forms including text length, text sentiment and the usage of hashtag, mention, video or picture URL. In the first part, we analyze the tweets of five companies from the apparel industry and finds out that there is no universal form that can boost user’s engagement, but in company scale, the effects of different forms between companies are various due to company attributes. Hence, in our second research, we expand the dataset and analyze the formats of tweets from 70 brands focusing on the attribute of the industry section. The conclusion shows that industries such as luxury and hardware technology are more digital sensitive and benefit more using more hashtag and video or picture URL while industry such as software industry is more digital insensitive. The result could provide evidence and guidance for different categories of companies to design tweets with high customer engagements and serve as a reference for enterprises on other media platforms.","container-title":"Cogent Business &amp; Management","DOI":"10.1080/23311975.2018.1564168","ISSN":"2331-1975","issue":"1","journalAbbreviation":"Cogent Business &amp; Management","language":"en","page":"1564168","source":"DOI.org (Crossref)","title":"Analysis of Tweet Form’s effect on users’ engagement on Twitter","volume":"6","author":[{"family":"Han","given":"Xu"},{"family":"Gu","given":"Xingyu"},{"family":"Peng","given":"Shuai"}],"editor":[{"family":"Wright","given":"Len Tiu"}],"issued":{"date-parts":[["2019",1,1]]}}}],"schema":"https://github.com/citation-style-language/schema/raw/master/csl-citation.json"} </w:instrText>
      </w:r>
      <w:r>
        <w:fldChar w:fldCharType="separate"/>
      </w:r>
      <w:r w:rsidR="008B7808">
        <w:rPr>
          <w:noProof/>
        </w:rPr>
        <w:t>(Han et al., 2019)</w:t>
      </w:r>
      <w:r>
        <w:fldChar w:fldCharType="end"/>
      </w:r>
      <w:r>
        <w:t>.</w:t>
      </w:r>
    </w:p>
    <w:p w14:paraId="57342365" w14:textId="5DEF3F58" w:rsidR="006335A5" w:rsidRDefault="006335A5" w:rsidP="00175CE6">
      <w:pPr>
        <w:pStyle w:val="Displayedquotation"/>
      </w:pPr>
      <w:r>
        <w:t>Research Question 4 (Sentiment): Does tweet sentiment affect engagement in the tweet?</w:t>
      </w:r>
    </w:p>
    <w:p w14:paraId="2F20F294" w14:textId="177A4936" w:rsidR="006335A5" w:rsidRDefault="006335A5" w:rsidP="006335A5">
      <w:r>
        <w:t xml:space="preserve">Tweet topic may also influence engagement in audio tweets. WhatsApp audio messages with over 20 shares had different topics than audio messages shared only once </w:t>
      </w:r>
      <w:r>
        <w:fldChar w:fldCharType="begin"/>
      </w:r>
      <w:r w:rsidR="00E2587C">
        <w:instrText xml:space="preserve"> ADDIN ZOTERO_ITEM CSL_CITATION {"citationID":"ddr9ezMY","properties":{"formattedCitation":"(Maros et al., 2020)","plainCitation":"(Maros et al., 2020)","noteIndex":0},"citationItems":[{"id":1530,"uris":["http://zotero.org/users/1751939/items/T6EU34UT"],"itemData":{"id":1530,"type":"paper-conference","abstract":"WhatsApp is a free messaging app with more than one billion active monthly users which has become one of the main communication platforms in many countries, including Saudi Arabia, Germany, and Brazil. In addition to allowing the direct exchange of messages among pairs of users, the app also enables group conversations, where multiple people can interact with one another. A number of recent studies have shown that WhatsApp groups play an important role as an information dissemination platform, especially during important social mobilization events. In this paper, we build upon those prior efforts by taking a first look into the use of audio messages in WhatsApp groups, a type of content that is becoming increasingly important in the platform. We present a methodology to analyze audio messages shared in WhatsApp groups, characterizing content properties (e.g, topics and language characteristics), their propagation dynamics and the impact of different types of audios (e.g., speech versus music) on such dynamics.","container-title":"Proceedings of The Web Conference 2020","DOI":"10.1145/3366423.3380070","event-place":"Taipei Taiwan","event-title":"WWW '20: The Web Conference 2020","ISBN":"978-1-4503-7023-3","language":"en","page":"3005-3011","publisher":"ACM","publisher-place":"Taipei Taiwan","source":"DOI.org (Crossref)","title":"Analyzing the Use of Audio Messages in WhatsApp Groups","URL":"https://dl.acm.org/doi/10.1145/3366423.3380070","author":[{"family":"Maros","given":"Alexandre"},{"family":"Almeida","given":"Jussara"},{"family":"Benevenuto","given":"Fabrício"},{"family":"Vasconcelos","given":"Marisa"}],"accessed":{"date-parts":[["2021",11,28]]},"issued":{"date-parts":[["2020",4,20]]}}}],"schema":"https://github.com/citation-style-language/schema/raw/master/csl-citation.json"} </w:instrText>
      </w:r>
      <w:r>
        <w:fldChar w:fldCharType="separate"/>
      </w:r>
      <w:r w:rsidR="008B7808">
        <w:rPr>
          <w:lang w:val="en-US"/>
        </w:rPr>
        <w:t>(Maros et al., 2020)</w:t>
      </w:r>
      <w:r>
        <w:fldChar w:fldCharType="end"/>
      </w:r>
      <w:r>
        <w:t xml:space="preserve">. Moreover, </w:t>
      </w:r>
      <w:r w:rsidR="0050284E">
        <w:t>‘</w:t>
      </w:r>
      <w:r w:rsidR="00C97447">
        <w:t>s</w:t>
      </w:r>
      <w:r>
        <w:t>oft</w:t>
      </w:r>
      <w:r w:rsidR="0050284E">
        <w:t>’</w:t>
      </w:r>
      <w:r>
        <w:t xml:space="preserve"> content was found to be more engaging than </w:t>
      </w:r>
      <w:r w:rsidR="0050284E">
        <w:t>‘</w:t>
      </w:r>
      <w:r>
        <w:t>hard</w:t>
      </w:r>
      <w:r w:rsidR="0050284E">
        <w:t>’</w:t>
      </w:r>
      <w:r>
        <w:t xml:space="preserve"> content in a dataset of Pakistani micro-celebrity tweets </w:t>
      </w:r>
      <w:r>
        <w:fldChar w:fldCharType="begin"/>
      </w:r>
      <w:r w:rsidR="008B7808">
        <w:instrText xml:space="preserve"> ADDIN ZOTERO_ITEM CSL_CITATION {"citationID":"wYpfFHbP","properties":{"formattedCitation":"(Iqbal Khan &amp; Ahmad, 2022)","plainCitation":"(Iqbal Khan &amp; Ahmad, 2022)","noteIndex":0},"citationItems":[{"id":4553,"uris":["http://zotero.org/users/1751939/items/YJPL8B9P"],"itemData":{"id":4553,"type":"article-journal","abstract":"Purpose – The purpose of this study is to investigate the impact of post content, post media and post scheduling strategies on online engagement on Twitter in context of micro celebrities in Pakistan. Design/methodology/approach – For this research, micro celebrities of Pakistan have been defined as the target population. Secondary data consisting of 464 tweets from walls of six micro celebrities belonging to both genders and diverse set of socio-political fields was collected. Tweedie estimation analysis was run to accept or reject the hypotheses. Mean values with standard deviations were utilized to analyze the different engagement patterns of dichotomous variables (content type, content language, mentions, hashtags, text, images, links, videos, hour of the day and day of the week) on online engagement.","container-title":"Online Information Review","DOI":"10.1108/OIR-08-2020-0334","ISSN":"1468-4527","issue":"2","journalAbbreviation":"OIR","language":"en","page":"319-336","source":"DOI.org (Crossref)","title":"Tweet so good that they can't ignore you! Suggesting posting strategies to micro-celebrities for online engagement","volume":"46","author":[{"family":"Iqbal Khan","given":"Shahid"},{"family":"Ahmad","given":"Bilal"}],"issued":{"date-parts":[["2022",3,9]]}}}],"schema":"https://github.com/citation-style-language/schema/raw/master/csl-citation.json"} </w:instrText>
      </w:r>
      <w:r>
        <w:fldChar w:fldCharType="separate"/>
      </w:r>
      <w:r w:rsidR="008B7808">
        <w:rPr>
          <w:noProof/>
        </w:rPr>
        <w:t>(Iqbal Khan &amp; Ahmad, 2022)</w:t>
      </w:r>
      <w:r>
        <w:fldChar w:fldCharType="end"/>
      </w:r>
      <w:r w:rsidR="00D02B20">
        <w:t xml:space="preserve"> </w:t>
      </w:r>
      <w:r w:rsidR="00D02B20">
        <w:lastRenderedPageBreak/>
        <w:t xml:space="preserve">and in a dataset of Facebook comments on Arabic-language radio stations </w:t>
      </w:r>
      <w:r w:rsidR="00D02B20">
        <w:fldChar w:fldCharType="begin"/>
      </w:r>
      <w:r w:rsidR="00D02B20">
        <w:instrText xml:space="preserve"> ADDIN ZOTERO_ITEM CSL_CITATION {"citationID":"gmXa8jG7","properties":{"formattedCitation":"(Al-Rawi, 2016)","plainCitation":"(Al-Rawi, 2016)","noteIndex":0},"citationItems":[{"id":5541,"uris":["http://zotero.org/users/1751939/items/P9EVABR4"],"itemData":{"id":5541,"type":"article-journal","abstract":"This article investigates the online comments of news items posted on the Facebook pages of two popular Arabic-language radio channels: Radio Monte Carlo—France24 and Radio Netherlands Worldwide (RNW). This study examines over 184,000 comments with a special focus on the most liked posts in order to understand how audiences of regular radio interact on social media. The results indicate that audiences seem to be more engaged with posts that encourage participating in broad issues, interacting with clever quotes, and entering contests and less so with reading breaking news. With regards to news events and serious issues, this study also examined how social media users of these two Facebook “radio” sites responded to postings that differed from their own opinions, and seemingly actively engaged with contrasting or oppositional views or sentiments.","container-title":"Journal of Radio &amp; Audio Media","DOI":"10.1080/19376529.2016.1155298","ISSN":"1937-6529","issue":"1","note":"publisher: Routledge\n_eprint: https://doi.org/10.1080/19376529.2016.1155298","page":"50-67","source":"Taylor and Francis+NEJM","title":"Understanding the Social Media Audiences of Radio Stations","volume":"23","author":[{"family":"Al-Rawi","given":"Ahmed"}],"issued":{"date-parts":[["2016",1,2]]}}}],"schema":"https://github.com/citation-style-language/schema/raw/master/csl-citation.json"} </w:instrText>
      </w:r>
      <w:r w:rsidR="00D02B20">
        <w:fldChar w:fldCharType="separate"/>
      </w:r>
      <w:r w:rsidR="008B7808">
        <w:rPr>
          <w:noProof/>
        </w:rPr>
        <w:t>(Al-Rawi, 2016)</w:t>
      </w:r>
      <w:r w:rsidR="00D02B20">
        <w:fldChar w:fldCharType="end"/>
      </w:r>
      <w:r>
        <w:t>.</w:t>
      </w:r>
      <w:ins w:id="280" w:author="Jamy Li" w:date="2023-11-24T12:55:00Z">
        <w:r w:rsidR="00707F46">
          <w:t xml:space="preserve"> </w:t>
        </w:r>
      </w:ins>
      <w:ins w:id="281" w:author="Jamy Li" w:date="2023-11-24T13:08:00Z">
        <w:r w:rsidR="00804C39">
          <w:t>D</w:t>
        </w:r>
      </w:ins>
      <w:ins w:id="282" w:author="Jamy Li" w:date="2023-11-24T13:05:00Z">
        <w:r w:rsidR="007E4493">
          <w:t xml:space="preserve">ifferent topics </w:t>
        </w:r>
      </w:ins>
      <w:ins w:id="283" w:author="Jamy Li" w:date="2023-11-24T13:09:00Z">
        <w:r w:rsidR="00CA02E4">
          <w:t>among</w:t>
        </w:r>
      </w:ins>
      <w:ins w:id="284" w:author="Jamy Li" w:date="2023-11-24T13:05:00Z">
        <w:r w:rsidR="007E4493">
          <w:t xml:space="preserve"> tweets </w:t>
        </w:r>
      </w:ins>
      <w:r w:rsidR="00143830">
        <w:fldChar w:fldCharType="begin"/>
      </w:r>
      <w:r w:rsidR="00143830">
        <w:instrText xml:space="preserve"> ADDIN ZOTERO_ITEM CSL_CITATION {"citationID":"eIC5qn0K","properties":{"formattedCitation":"(Bruns et al., 2016)","plainCitation":"(Bruns et al., 2016)","noteIndex":0},"citationItems":[{"id":5864,"uris":["http://zotero.org/users/1751939/items/Z7MW4EDV"],"itemData":{"id":5864,"type":"article-journal","abstract":"Twitter’s hashtag functionality is now used for a very wide variety of purposes, from covering crises and other breaking news events through gathering an instant community around shared media texts (such as sporting events and TV broadcasts) to signalling emotive states from amusement to despair. These divergent uses of the hashtag are increasingly recognised in the literature, with attention paid especially to the ability for hashtags to facilitate the creation of ad hoc or hashtag publics. A more comprehensive understanding of these diﬀerent uses of hashtags has yet to be developed, however.","container-title":"Communication Research and Practice","DOI":"10.1080/22041451.2016.1155328","ISSN":"2204-1451, 2206-3374","issue":"1","journalAbbreviation":"Communication Research and Practice","language":"en","page":"20-46","source":"DOI.org (Crossref)","title":"Towards a typology of hashtag publics: a large-scale comparative study of user engagement across trending topics","title-short":"Towards a typology of hashtag publics","volume":"2","author":[{"family":"Bruns","given":"Axel"},{"family":"Moon","given":"Brenda"},{"family":"Paul","given":"Avijit"},{"family":"Münch","given":"Felix"}],"issued":{"date-parts":[["2016",1,2]]}}}],"schema":"https://github.com/citation-style-language/schema/raw/master/csl-citation.json"} </w:instrText>
      </w:r>
      <w:r w:rsidR="00143830">
        <w:fldChar w:fldCharType="separate"/>
      </w:r>
      <w:r w:rsidR="008B7808">
        <w:rPr>
          <w:noProof/>
        </w:rPr>
        <w:t>(Bruns et al., 2016)</w:t>
      </w:r>
      <w:r w:rsidR="00143830">
        <w:fldChar w:fldCharType="end"/>
      </w:r>
      <w:ins w:id="285" w:author="Jamy Li" w:date="2023-11-24T13:07:00Z">
        <w:r w:rsidR="00804C39">
          <w:t xml:space="preserve"> and Facebook posts </w:t>
        </w:r>
      </w:ins>
      <w:r w:rsidR="00143830">
        <w:fldChar w:fldCharType="begin"/>
      </w:r>
      <w:r w:rsidR="00143830">
        <w:instrText xml:space="preserve"> ADDIN ZOTERO_ITEM CSL_CITATION {"citationID":"jM3JWZC2","properties":{"formattedCitation":"(Joo et al., 2020)","plainCitation":"(Joo et al., 2020)","noteIndex":0},"citationItems":[{"id":5866,"uris":["http://zotero.org/users/1751939/items/TE32YDCT"],"itemData":{"id":5866,"type":"article-journal","abstract":"Purpose – The purpose of this paper is to explore topics of Facebook posts created by public libraries using the bi-term topic model, and examine the relationships between types of topics and user engagement. The authors further investigated the effects of three library factors, namely, staff size, budget and urbanization degrees, on Facebook content and user engagement based on multilevel generalized linear modeling.","container-title":"Online Information Review","DOI":"10.1108/OIR-11-2018-0345","ISSN":"1468-4527","issue":"1","journalAbbreviation":"OIR","language":"en","page":"258-277","source":"DOI.org (Crossref)","title":"Analysis of content topics, user engagement and library factors in public library social media based on text mining","volume":"44","author":[{"family":"Joo","given":"Soohyung"},{"family":"Lu","given":"Kun"},{"family":"Lee","given":"Taehun"}],"issued":{"date-parts":[["2020",1,7]]}}}],"schema":"https://github.com/citation-style-language/schema/raw/master/csl-citation.json"} </w:instrText>
      </w:r>
      <w:r w:rsidR="00143830">
        <w:fldChar w:fldCharType="separate"/>
      </w:r>
      <w:r w:rsidR="008B7808">
        <w:rPr>
          <w:noProof/>
        </w:rPr>
        <w:t>(Joo et al., 2020)</w:t>
      </w:r>
      <w:r w:rsidR="00143830">
        <w:fldChar w:fldCharType="end"/>
      </w:r>
      <w:ins w:id="286" w:author="Jamy Li" w:date="2023-11-24T13:08:00Z">
        <w:r w:rsidR="00804C39">
          <w:t xml:space="preserve"> </w:t>
        </w:r>
      </w:ins>
      <w:ins w:id="287" w:author="Jamy Li" w:date="2023-11-24T13:05:00Z">
        <w:r w:rsidR="007E4493">
          <w:t>may impact user engagement</w:t>
        </w:r>
      </w:ins>
      <w:ins w:id="288" w:author="Jamy Li" w:date="2023-11-24T13:06:00Z">
        <w:r w:rsidR="007E4493">
          <w:t xml:space="preserve">. </w:t>
        </w:r>
      </w:ins>
      <w:ins w:id="289" w:author="Jamy Li" w:date="2023-11-24T12:55:00Z">
        <w:r w:rsidR="00707F46">
          <w:t xml:space="preserve">The topics of posts </w:t>
        </w:r>
      </w:ins>
      <w:ins w:id="290" w:author="Jamy Li" w:date="2023-11-24T12:56:00Z">
        <w:r w:rsidR="00707F46">
          <w:t>vary across</w:t>
        </w:r>
      </w:ins>
      <w:ins w:id="291" w:author="Jamy Li" w:date="2023-11-24T12:55:00Z">
        <w:r w:rsidR="00707F46">
          <w:t xml:space="preserve"> social media platforms</w:t>
        </w:r>
      </w:ins>
      <w:ins w:id="292" w:author="Jamy Li" w:date="2023-11-24T12:56:00Z">
        <w:r w:rsidR="00707F46">
          <w:t xml:space="preserve"> and affect user engagement, with some topics </w:t>
        </w:r>
      </w:ins>
      <w:ins w:id="293" w:author="Jamy Li" w:date="2023-11-24T12:57:00Z">
        <w:r w:rsidR="00707F46">
          <w:t xml:space="preserve">being popular across platforms </w:t>
        </w:r>
      </w:ins>
      <w:r w:rsidR="00143830">
        <w:fldChar w:fldCharType="begin"/>
      </w:r>
      <w:r w:rsidR="00143830">
        <w:instrText xml:space="preserve"> ADDIN ZOTERO_ITEM CSL_CITATION {"citationID":"KDt8F9dP","properties":{"formattedCitation":"(Aldous et al., 2019)","plainCitation":"(Aldous et al., 2019)","noteIndex":0},"citationItems":[{"id":5861,"uris":["http://zotero.org/users/1751939/items/7JWPAWDL"],"itemData":{"id":5861,"type":"article-journal","abstract":"We evaluate the effects of the topics of social media posts on audiences across five social media platforms (i.e., Facebook, Instagram, Twitter, YouTube, and Reddit) at four levels of user engagement. We collected 3,163,373 social posts from 53 news organizations across five platforms during an 8month period. We analyzed the differences in news organization platform strategies by focusing on topic variations by organization and the corresponding effect on user engagement at four levels. Findings show that topic distribution varies by platform, although there are some topics that are popular across most platforms. User engagement levels vary both by topics and platforms. Finally, we show that one can predict if an article will be publicly shared to another platform by individuals with precision of approximately 80%. This research has implications for news organizations desiring to increase and to prioritize types of user engagement.","container-title":"Proceedings of the International AAAI Conference on Web and Social Media","DOI":"10.1609/icwsm.v13i01.3208","ISSN":"2334-0770","language":"en","license":"Copyright (c) 2019 Association for the Advancement of Artificial Intelligence","page":"47-57","source":"ojs.aaai.org","title":"View, Like, Comment, Post: Analyzing User Engagement by Topic at 4 Levels across 5 Social Media Platforms for 53 News Organizations","title-short":"View, Like, Comment, Post","volume":"13","author":[{"family":"Aldous","given":"Kholoud Khalil"},{"family":"An","given":"Jisun"},{"family":"Jansen","given":"Bernard J."}],"issued":{"date-parts":[["2019",7,6]]}}}],"schema":"https://github.com/citation-style-language/schema/raw/master/csl-citation.json"} </w:instrText>
      </w:r>
      <w:r w:rsidR="00143830">
        <w:fldChar w:fldCharType="separate"/>
      </w:r>
      <w:r w:rsidR="008B7808">
        <w:rPr>
          <w:noProof/>
        </w:rPr>
        <w:t>(Aldous et al., 2019)</w:t>
      </w:r>
      <w:r w:rsidR="00143830">
        <w:fldChar w:fldCharType="end"/>
      </w:r>
      <w:ins w:id="294" w:author="Jamy Li" w:date="2023-11-24T12:57:00Z">
        <w:r w:rsidR="00707F46">
          <w:t>.</w:t>
        </w:r>
      </w:ins>
      <w:ins w:id="295" w:author="Jamy Li" w:date="2023-11-24T13:04:00Z">
        <w:r w:rsidR="007E4493">
          <w:t xml:space="preserve"> </w:t>
        </w:r>
      </w:ins>
    </w:p>
    <w:p w14:paraId="46A23E99" w14:textId="6C673BD2" w:rsidR="006335A5" w:rsidRDefault="006335A5" w:rsidP="00175CE6">
      <w:pPr>
        <w:pStyle w:val="Displayedquotation"/>
      </w:pPr>
      <w:r>
        <w:t>Research Question 5 (Topic): Does tweet topic affect engagement in the tweet?</w:t>
      </w:r>
    </w:p>
    <w:p w14:paraId="68DD8DEF" w14:textId="4257A562" w:rsidR="00175CE6" w:rsidRDefault="00175CE6" w:rsidP="00175CE6">
      <w:pPr>
        <w:pStyle w:val="Heading1"/>
      </w:pPr>
      <w:r>
        <w:t>Materials and Method</w:t>
      </w:r>
      <w:r w:rsidR="00905DAE">
        <w:t>s</w:t>
      </w:r>
    </w:p>
    <w:p w14:paraId="0015BF8F" w14:textId="445D4E2A" w:rsidR="00175CE6" w:rsidRPr="00175CE6" w:rsidRDefault="00175CE6" w:rsidP="00175CE6">
      <w:pPr>
        <w:pStyle w:val="Heading2"/>
        <w:rPr>
          <w:lang w:val="en-CA"/>
        </w:rPr>
      </w:pPr>
      <w:r w:rsidRPr="00175CE6">
        <w:rPr>
          <w:lang w:val="en-CA"/>
        </w:rPr>
        <w:t>Dataset</w:t>
      </w:r>
    </w:p>
    <w:p w14:paraId="2BC16CA2" w14:textId="6BFA8D3B" w:rsidR="00175CE6" w:rsidRDefault="00175CE6" w:rsidP="00175CE6">
      <w:r>
        <w:t xml:space="preserve">We use a Twitter dataset previously reported in </w:t>
      </w:r>
      <w:r>
        <w:fldChar w:fldCharType="begin"/>
      </w:r>
      <w:r w:rsidR="008B7808">
        <w:instrText xml:space="preserve"> ADDIN ZOTERO_ITEM CSL_CITATION {"citationID":"kkb2It4l","properties":{"formattedCitation":"(J. Li &amp; Penaranda Valdivia, 2022)","plainCitation":"(J. Li &amp; Penaranda Valdivia, 2022)","noteIndex":0},"citationItems":[{"id":5215,"uris":["http://zotero.org/users/1751939/items/45W84FJM"],"itemData":{"id":5215,"type":"paper-conference","abstract":"Audio messaging and voice-based interactions are growing in popularity. Lexical features of a manually-curated dataset of real-world audio tweets, as well as text and video/image tweets from the same user accounts, are analyzed to explore how user-generated audio differs from text. The toxicity, sentiment, topic and length of audio tweet transcripts are compared with their accompanying text, date-matched text tweets from the same users and date-matched video/image tweets and their accompanying text. Audio tweets were significantly less toxic than both text tweets and text that accompanied the audio tweet, as well as significantly lower sentiment than their accompanying text. The topics and word counts of audio, text and video/image tweets also differed. These findings are then used to derive design implications for audio and conversational agent interaction. This research contributes preliminary insights about audio social media messages that may help researchers and designers of audio- and agent-based interaction better understand and design for different media formats.","collection-title":"HAI '22","container-title":"Proceedings of the 10th International Conference on Human-Agent Interaction","DOI":"10.1145/3527188.3561927","event-place":"New York, NY, USA","ISBN":"978-1-4503-9323-2","page":"13–22","publisher":"Association for Computing Machinery","publisher-place":"New York, NY, USA","source":"ACM Digital Library","title":"Does Media Format Matter? Investigating the Toxicity, Sentiment and Topic of Audio Versus Text Social Media Messages","title-short":"Does Media Format Matter?","URL":"https://dl.acm.org/doi/10.1145/3527188.3561927","author":[{"family":"Li","given":"Jamy"},{"family":"Penaranda Valdivia","given":"Karen"}],"accessed":{"date-parts":[["2023",7,5]]},"issued":{"date-parts":[["2022",12,5]]}}}],"schema":"https://github.com/citation-style-language/schema/raw/master/csl-citation.json"} </w:instrText>
      </w:r>
      <w:r>
        <w:fldChar w:fldCharType="separate"/>
      </w:r>
      <w:r w:rsidR="008B7808">
        <w:rPr>
          <w:noProof/>
        </w:rPr>
        <w:t>(J. Li &amp; Penaranda Valdivia, 2022)</w:t>
      </w:r>
      <w:r>
        <w:fldChar w:fldCharType="end"/>
      </w:r>
      <w:r w:rsidR="005262CF">
        <w:t xml:space="preserve"> with permission from the </w:t>
      </w:r>
      <w:r w:rsidR="002A34C8">
        <w:t xml:space="preserve">original </w:t>
      </w:r>
      <w:r w:rsidR="005262CF">
        <w:t>authors</w:t>
      </w:r>
      <w:r>
        <w:t xml:space="preserve">. The audio tweet dataset is a manually collected dataset containing audio, media (image or video) and text tweets for 115 users based on a keyword search for </w:t>
      </w:r>
      <w:r w:rsidR="0050284E">
        <w:t>‘</w:t>
      </w:r>
      <w:r>
        <w:t>audio tweets</w:t>
      </w:r>
      <w:r w:rsidR="0050284E">
        <w:t>’</w:t>
      </w:r>
      <w:r>
        <w:t xml:space="preserve"> (note that of this writing, Google’s Search APIs do not allow searching specifically for audio tweets, which is why past work used a small manually curated dataset instead of a large dataset generated by API search queries). </w:t>
      </w:r>
      <w:ins w:id="296" w:author="Jamy Li" w:date="2023-11-23T19:22:00Z">
        <w:r w:rsidR="008929D3">
          <w:t>For each of the 115 audio tweets, the dataset has a</w:t>
        </w:r>
      </w:ins>
      <w:ins w:id="297" w:author="Jamy Li" w:date="2023-11-23T19:23:00Z">
        <w:r w:rsidR="008929D3">
          <w:t>n approximate</w:t>
        </w:r>
      </w:ins>
      <w:ins w:id="298" w:author="Jamy Li" w:date="2023-11-23T19:22:00Z">
        <w:r w:rsidR="008929D3">
          <w:t xml:space="preserve"> date-matched </w:t>
        </w:r>
      </w:ins>
      <w:ins w:id="299" w:author="Jamy Li" w:date="2023-11-23T19:23:00Z">
        <w:r w:rsidR="008929D3">
          <w:t xml:space="preserve">text </w:t>
        </w:r>
      </w:ins>
      <w:ins w:id="300" w:author="Jamy Li" w:date="2023-11-23T19:25:00Z">
        <w:r w:rsidR="008929D3">
          <w:t xml:space="preserve">tweet </w:t>
        </w:r>
      </w:ins>
      <w:ins w:id="301" w:author="Jamy Li" w:date="2023-11-23T19:23:00Z">
        <w:r w:rsidR="008929D3">
          <w:t>and video or image tweet from the same user; thus, there were three tweets per user.</w:t>
        </w:r>
      </w:ins>
      <w:ins w:id="302" w:author="Jamy Li" w:date="2023-11-23T19:21:00Z">
        <w:r w:rsidR="003A1D52">
          <w:t xml:space="preserve"> </w:t>
        </w:r>
      </w:ins>
      <w:r>
        <w:t>For each tweet in the original dataset, the toxicity and sentiment (valence) were calculated using Google Perspective API and Vader API, respectively, using Communalytic (</w:t>
      </w:r>
      <w:hyperlink r:id="rId9" w:history="1">
        <w:r w:rsidRPr="00932FFB">
          <w:rPr>
            <w:rStyle w:val="Hyperlink"/>
          </w:rPr>
          <w:t>https://communalytic.com</w:t>
        </w:r>
      </w:hyperlink>
      <w:r>
        <w:t xml:space="preserve">), while the content topic codes were coded by two researchers in a collaborative coding process. </w:t>
      </w:r>
      <w:ins w:id="303" w:author="Jamy Li" w:date="2023-11-20T17:16:00Z">
        <w:r w:rsidR="00971BB6" w:rsidRPr="00971BB6">
          <w:rPr>
            <w:lang w:val="en-CA"/>
          </w:rPr>
          <w:t>The coders determined initial categories and performed an initial coding, then revised codes based on literature, then recoded, with conflicts resolved by assigning per-word codes and picking the code with the highest word count.</w:t>
        </w:r>
        <w:r w:rsidR="00971BB6">
          <w:rPr>
            <w:lang w:val="en-CA"/>
          </w:rPr>
          <w:t xml:space="preserve"> </w:t>
        </w:r>
      </w:ins>
      <w:r>
        <w:t>The original dataset did not include user engagement measures</w:t>
      </w:r>
      <w:ins w:id="304" w:author="Jamy Li" w:date="2023-11-24T14:39:00Z">
        <w:r w:rsidR="0068398F">
          <w:t xml:space="preserve">, did not </w:t>
        </w:r>
      </w:ins>
      <w:ins w:id="305" w:author="Jamy Li" w:date="2023-11-24T14:41:00Z">
        <w:r w:rsidR="00CD1A9A">
          <w:t>use the</w:t>
        </w:r>
      </w:ins>
      <w:ins w:id="306" w:author="Jamy Li" w:date="2023-11-24T14:39:00Z">
        <w:r w:rsidR="0068398F">
          <w:t xml:space="preserve"> number of followers for each tweet</w:t>
        </w:r>
      </w:ins>
      <w:r>
        <w:t xml:space="preserve"> and contained no systematic </w:t>
      </w:r>
      <w:r>
        <w:lastRenderedPageBreak/>
        <w:t>qualitative content analysis of tweet content.</w:t>
      </w:r>
      <w:r w:rsidR="00DE5C15">
        <w:t xml:space="preserve"> We therefore extended the original dataset by adding user engagement measures</w:t>
      </w:r>
      <w:ins w:id="307" w:author="Jamy Li" w:date="2023-11-24T14:32:00Z">
        <w:r w:rsidR="001574DB">
          <w:t xml:space="preserve"> (number of retweets, replies, likes and favorites</w:t>
        </w:r>
      </w:ins>
      <w:ins w:id="308" w:author="Jamy Li" w:date="2023-11-24T14:34:00Z">
        <w:r w:rsidR="001574DB">
          <w:t>)</w:t>
        </w:r>
      </w:ins>
      <w:ins w:id="309" w:author="Jamy Li" w:date="2023-11-24T14:35:00Z">
        <w:r w:rsidR="0068398F">
          <w:t xml:space="preserve"> by </w:t>
        </w:r>
      </w:ins>
      <w:ins w:id="310" w:author="Jamy Li" w:date="2023-11-24T14:36:00Z">
        <w:r w:rsidR="0068398F">
          <w:t>visiting</w:t>
        </w:r>
      </w:ins>
      <w:ins w:id="311" w:author="Jamy Li" w:date="2023-11-24T14:35:00Z">
        <w:r w:rsidR="0068398F">
          <w:t xml:space="preserve"> the public</w:t>
        </w:r>
      </w:ins>
      <w:ins w:id="312" w:author="Jamy Li" w:date="2023-11-24T14:36:00Z">
        <w:r w:rsidR="0068398F">
          <w:t>ly accessible</w:t>
        </w:r>
      </w:ins>
      <w:ins w:id="313" w:author="Jamy Li" w:date="2023-11-24T14:35:00Z">
        <w:r w:rsidR="0068398F">
          <w:t xml:space="preserve"> URLs of the tweets</w:t>
        </w:r>
      </w:ins>
      <w:r w:rsidR="00DE5C15">
        <w:t xml:space="preserve"> and conducting a qualitative content analysis of the top and bottom engagement posts.</w:t>
      </w:r>
      <w:r w:rsidR="00755468">
        <w:t xml:space="preserve"> A sample of the </w:t>
      </w:r>
      <w:r w:rsidR="00DE5C15">
        <w:t xml:space="preserve">extended </w:t>
      </w:r>
      <w:r w:rsidR="00755468">
        <w:t>dataset</w:t>
      </w:r>
      <w:r w:rsidR="00DE5C15">
        <w:t xml:space="preserve"> used in this work</w:t>
      </w:r>
      <w:r w:rsidR="00755468">
        <w:t xml:space="preserve"> is shown in Table 1.</w:t>
      </w:r>
    </w:p>
    <w:p w14:paraId="0DBA45F2" w14:textId="77777777" w:rsidR="00563FF9" w:rsidRDefault="00563FF9" w:rsidP="00563FF9">
      <w:pPr>
        <w:pStyle w:val="Tabletitle"/>
      </w:pPr>
      <w:r>
        <w:t>Table 1: Excerpts from high and low engagement tweets in three modalities.</w:t>
      </w:r>
    </w:p>
    <w:tbl>
      <w:tblPr>
        <w:tblStyle w:val="TableGrid"/>
        <w:tblW w:w="8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9"/>
        <w:gridCol w:w="3735"/>
        <w:gridCol w:w="3731"/>
      </w:tblGrid>
      <w:tr w:rsidR="00563FF9" w:rsidRPr="008C55BC" w14:paraId="2AE0216C" w14:textId="77777777" w:rsidTr="00B03F60">
        <w:tc>
          <w:tcPr>
            <w:tcW w:w="1249" w:type="dxa"/>
            <w:tcBorders>
              <w:top w:val="single" w:sz="4" w:space="0" w:color="auto"/>
              <w:bottom w:val="single" w:sz="4" w:space="0" w:color="auto"/>
            </w:tcBorders>
          </w:tcPr>
          <w:p w14:paraId="3E19FCA0" w14:textId="77777777" w:rsidR="00563FF9" w:rsidRPr="008C55BC" w:rsidRDefault="00563FF9" w:rsidP="00B03F60">
            <w:pPr>
              <w:spacing w:line="240" w:lineRule="auto"/>
              <w:rPr>
                <w:rFonts w:ascii="Times New Roman" w:hAnsi="Times New Roman" w:cs="Times New Roman"/>
                <w:b/>
                <w:bCs/>
                <w:sz w:val="19"/>
                <w:szCs w:val="19"/>
              </w:rPr>
            </w:pPr>
            <w:r>
              <w:rPr>
                <w:rFonts w:ascii="Times New Roman" w:hAnsi="Times New Roman" w:cs="Times New Roman"/>
                <w:b/>
                <w:bCs/>
                <w:sz w:val="19"/>
                <w:szCs w:val="19"/>
              </w:rPr>
              <w:t>Media format</w:t>
            </w:r>
          </w:p>
        </w:tc>
        <w:tc>
          <w:tcPr>
            <w:tcW w:w="3735" w:type="dxa"/>
            <w:tcBorders>
              <w:top w:val="single" w:sz="4" w:space="0" w:color="auto"/>
              <w:bottom w:val="single" w:sz="4" w:space="0" w:color="auto"/>
            </w:tcBorders>
          </w:tcPr>
          <w:p w14:paraId="05FD6A4F" w14:textId="77777777" w:rsidR="00563FF9" w:rsidRPr="008C55BC" w:rsidRDefault="00563FF9" w:rsidP="00B03F60">
            <w:pPr>
              <w:spacing w:line="240" w:lineRule="auto"/>
              <w:rPr>
                <w:rFonts w:ascii="Times New Roman" w:hAnsi="Times New Roman" w:cs="Times New Roman"/>
                <w:b/>
                <w:bCs/>
                <w:sz w:val="19"/>
                <w:szCs w:val="19"/>
              </w:rPr>
            </w:pPr>
            <w:r w:rsidRPr="008C55BC">
              <w:rPr>
                <w:rFonts w:ascii="Times New Roman" w:hAnsi="Times New Roman" w:cs="Times New Roman"/>
                <w:b/>
                <w:bCs/>
                <w:sz w:val="19"/>
                <w:szCs w:val="19"/>
              </w:rPr>
              <w:t>High engagement tweet</w:t>
            </w:r>
          </w:p>
          <w:p w14:paraId="65E4068E" w14:textId="77777777" w:rsidR="00563FF9" w:rsidRPr="008C55BC" w:rsidRDefault="00563FF9" w:rsidP="00B03F60">
            <w:pPr>
              <w:spacing w:line="240" w:lineRule="auto"/>
              <w:rPr>
                <w:rFonts w:ascii="Times New Roman" w:hAnsi="Times New Roman" w:cs="Times New Roman"/>
                <w:b/>
                <w:bCs/>
                <w:sz w:val="19"/>
                <w:szCs w:val="19"/>
              </w:rPr>
            </w:pPr>
            <w:r w:rsidRPr="008C55BC">
              <w:rPr>
                <w:rFonts w:ascii="Times New Roman" w:hAnsi="Times New Roman" w:cs="Times New Roman"/>
                <w:b/>
                <w:bCs/>
                <w:sz w:val="19"/>
                <w:szCs w:val="19"/>
              </w:rPr>
              <w:t>(</w:t>
            </w:r>
            <w:r w:rsidRPr="008C55BC">
              <w:rPr>
                <w:rFonts w:ascii="Times New Roman" w:hAnsi="Times New Roman" w:cs="Times New Roman"/>
                <w:b/>
                <w:bCs/>
                <w:color w:val="948A54" w:themeColor="background2" w:themeShade="80"/>
                <w:sz w:val="19"/>
                <w:szCs w:val="19"/>
              </w:rPr>
              <w:t>toxicity</w:t>
            </w:r>
            <w:r w:rsidRPr="008C55BC">
              <w:rPr>
                <w:rFonts w:ascii="Times New Roman" w:hAnsi="Times New Roman" w:cs="Times New Roman"/>
                <w:b/>
                <w:bCs/>
                <w:sz w:val="19"/>
                <w:szCs w:val="19"/>
              </w:rPr>
              <w:t xml:space="preserve">, </w:t>
            </w:r>
            <w:r w:rsidRPr="008C55BC">
              <w:rPr>
                <w:rFonts w:ascii="Times New Roman" w:hAnsi="Times New Roman" w:cs="Times New Roman"/>
                <w:b/>
                <w:bCs/>
                <w:color w:val="FF0000"/>
                <w:sz w:val="19"/>
                <w:szCs w:val="19"/>
              </w:rPr>
              <w:t>sentiment</w:t>
            </w:r>
            <w:r w:rsidRPr="008C55BC">
              <w:rPr>
                <w:rFonts w:ascii="Times New Roman" w:hAnsi="Times New Roman" w:cs="Times New Roman"/>
                <w:b/>
                <w:bCs/>
                <w:sz w:val="19"/>
                <w:szCs w:val="19"/>
              </w:rPr>
              <w:t xml:space="preserve">, </w:t>
            </w:r>
            <w:r w:rsidRPr="008C55BC">
              <w:rPr>
                <w:rFonts w:ascii="Times New Roman" w:hAnsi="Times New Roman" w:cs="Times New Roman"/>
                <w:b/>
                <w:bCs/>
                <w:color w:val="8064A2" w:themeColor="accent4"/>
                <w:sz w:val="19"/>
                <w:szCs w:val="19"/>
              </w:rPr>
              <w:t>engagement</w:t>
            </w:r>
            <w:r w:rsidRPr="008C55BC">
              <w:rPr>
                <w:rFonts w:ascii="Times New Roman" w:hAnsi="Times New Roman" w:cs="Times New Roman"/>
                <w:b/>
                <w:bCs/>
                <w:sz w:val="19"/>
                <w:szCs w:val="19"/>
              </w:rPr>
              <w:t xml:space="preserve">, </w:t>
            </w:r>
            <w:r w:rsidRPr="008C55BC">
              <w:rPr>
                <w:rFonts w:ascii="Times New Roman" w:hAnsi="Times New Roman" w:cs="Times New Roman"/>
                <w:b/>
                <w:bCs/>
                <w:color w:val="0025FF"/>
                <w:sz w:val="19"/>
                <w:szCs w:val="19"/>
              </w:rPr>
              <w:t>topic</w:t>
            </w:r>
            <w:r w:rsidRPr="008C55BC">
              <w:rPr>
                <w:rFonts w:ascii="Times New Roman" w:hAnsi="Times New Roman" w:cs="Times New Roman"/>
                <w:b/>
                <w:bCs/>
                <w:sz w:val="19"/>
                <w:szCs w:val="19"/>
              </w:rPr>
              <w:t>)</w:t>
            </w:r>
          </w:p>
        </w:tc>
        <w:tc>
          <w:tcPr>
            <w:tcW w:w="3731" w:type="dxa"/>
            <w:tcBorders>
              <w:top w:val="single" w:sz="4" w:space="0" w:color="auto"/>
              <w:bottom w:val="single" w:sz="4" w:space="0" w:color="auto"/>
            </w:tcBorders>
          </w:tcPr>
          <w:p w14:paraId="77DC55B7" w14:textId="77777777" w:rsidR="00563FF9" w:rsidRPr="008C55BC" w:rsidRDefault="00563FF9" w:rsidP="00B03F60">
            <w:pPr>
              <w:spacing w:line="240" w:lineRule="auto"/>
              <w:rPr>
                <w:rFonts w:ascii="Times New Roman" w:hAnsi="Times New Roman" w:cs="Times New Roman"/>
                <w:b/>
                <w:bCs/>
                <w:sz w:val="19"/>
                <w:szCs w:val="19"/>
              </w:rPr>
            </w:pPr>
            <w:r w:rsidRPr="008C55BC">
              <w:rPr>
                <w:rFonts w:ascii="Times New Roman" w:hAnsi="Times New Roman" w:cs="Times New Roman"/>
                <w:b/>
                <w:bCs/>
                <w:sz w:val="19"/>
                <w:szCs w:val="19"/>
              </w:rPr>
              <w:t>Low engagement tweet</w:t>
            </w:r>
          </w:p>
          <w:p w14:paraId="5AD14F68" w14:textId="77777777" w:rsidR="00563FF9" w:rsidRPr="008C55BC" w:rsidRDefault="00563FF9" w:rsidP="00B03F60">
            <w:pPr>
              <w:spacing w:line="240" w:lineRule="auto"/>
              <w:rPr>
                <w:b/>
                <w:bCs/>
                <w:sz w:val="19"/>
                <w:szCs w:val="19"/>
              </w:rPr>
            </w:pPr>
            <w:r w:rsidRPr="008C55BC">
              <w:rPr>
                <w:rFonts w:ascii="Times New Roman" w:hAnsi="Times New Roman" w:cs="Times New Roman"/>
                <w:b/>
                <w:bCs/>
                <w:sz w:val="19"/>
                <w:szCs w:val="19"/>
              </w:rPr>
              <w:t>(</w:t>
            </w:r>
            <w:r w:rsidRPr="008C55BC">
              <w:rPr>
                <w:rFonts w:ascii="Times New Roman" w:hAnsi="Times New Roman" w:cs="Times New Roman"/>
                <w:b/>
                <w:bCs/>
                <w:color w:val="948A54" w:themeColor="background2" w:themeShade="80"/>
                <w:sz w:val="19"/>
                <w:szCs w:val="19"/>
              </w:rPr>
              <w:t>toxicity</w:t>
            </w:r>
            <w:r w:rsidRPr="008C55BC">
              <w:rPr>
                <w:rFonts w:ascii="Times New Roman" w:hAnsi="Times New Roman" w:cs="Times New Roman"/>
                <w:b/>
                <w:bCs/>
                <w:sz w:val="19"/>
                <w:szCs w:val="19"/>
              </w:rPr>
              <w:t xml:space="preserve">, </w:t>
            </w:r>
            <w:r w:rsidRPr="008C55BC">
              <w:rPr>
                <w:rFonts w:ascii="Times New Roman" w:hAnsi="Times New Roman" w:cs="Times New Roman"/>
                <w:b/>
                <w:bCs/>
                <w:color w:val="FF0000"/>
                <w:sz w:val="19"/>
                <w:szCs w:val="19"/>
              </w:rPr>
              <w:t>sentiment</w:t>
            </w:r>
            <w:r w:rsidRPr="008C55BC">
              <w:rPr>
                <w:rFonts w:ascii="Times New Roman" w:hAnsi="Times New Roman" w:cs="Times New Roman"/>
                <w:b/>
                <w:bCs/>
                <w:sz w:val="19"/>
                <w:szCs w:val="19"/>
              </w:rPr>
              <w:t xml:space="preserve">, </w:t>
            </w:r>
            <w:r w:rsidRPr="008C55BC">
              <w:rPr>
                <w:rFonts w:ascii="Times New Roman" w:hAnsi="Times New Roman" w:cs="Times New Roman"/>
                <w:b/>
                <w:bCs/>
                <w:color w:val="8064A2" w:themeColor="accent4"/>
                <w:sz w:val="19"/>
                <w:szCs w:val="19"/>
              </w:rPr>
              <w:t>engagement</w:t>
            </w:r>
            <w:r w:rsidRPr="008C55BC">
              <w:rPr>
                <w:rFonts w:ascii="Times New Roman" w:hAnsi="Times New Roman" w:cs="Times New Roman"/>
                <w:b/>
                <w:bCs/>
                <w:sz w:val="19"/>
                <w:szCs w:val="19"/>
              </w:rPr>
              <w:t xml:space="preserve">, </w:t>
            </w:r>
            <w:r w:rsidRPr="008C55BC">
              <w:rPr>
                <w:rFonts w:ascii="Times New Roman" w:hAnsi="Times New Roman" w:cs="Times New Roman"/>
                <w:b/>
                <w:bCs/>
                <w:color w:val="0025FF"/>
                <w:sz w:val="19"/>
                <w:szCs w:val="19"/>
              </w:rPr>
              <w:t>topic</w:t>
            </w:r>
            <w:r w:rsidRPr="008C55BC">
              <w:rPr>
                <w:rFonts w:ascii="Times New Roman" w:hAnsi="Times New Roman" w:cs="Times New Roman"/>
                <w:b/>
                <w:bCs/>
                <w:sz w:val="19"/>
                <w:szCs w:val="19"/>
              </w:rPr>
              <w:t>)</w:t>
            </w:r>
          </w:p>
        </w:tc>
      </w:tr>
      <w:tr w:rsidR="00563FF9" w:rsidRPr="008C55BC" w14:paraId="7A72E793" w14:textId="77777777" w:rsidTr="00B03F60">
        <w:tc>
          <w:tcPr>
            <w:tcW w:w="1249" w:type="dxa"/>
            <w:tcBorders>
              <w:top w:val="single" w:sz="4" w:space="0" w:color="auto"/>
            </w:tcBorders>
          </w:tcPr>
          <w:p w14:paraId="736F0180" w14:textId="77777777" w:rsidR="00563FF9" w:rsidRPr="008C55BC" w:rsidRDefault="00563FF9" w:rsidP="00B03F60">
            <w:pPr>
              <w:spacing w:line="240" w:lineRule="auto"/>
              <w:rPr>
                <w:rFonts w:ascii="Times New Roman" w:hAnsi="Times New Roman" w:cs="Times New Roman"/>
                <w:sz w:val="19"/>
                <w:szCs w:val="19"/>
              </w:rPr>
            </w:pPr>
            <w:r w:rsidRPr="008C55BC">
              <w:rPr>
                <w:rFonts w:ascii="Times New Roman" w:hAnsi="Times New Roman" w:cs="Times New Roman"/>
                <w:sz w:val="19"/>
                <w:szCs w:val="19"/>
              </w:rPr>
              <w:t>Audio (verbatim)</w:t>
            </w:r>
          </w:p>
        </w:tc>
        <w:tc>
          <w:tcPr>
            <w:tcW w:w="3735" w:type="dxa"/>
            <w:tcBorders>
              <w:top w:val="single" w:sz="4" w:space="0" w:color="auto"/>
            </w:tcBorders>
          </w:tcPr>
          <w:p w14:paraId="04998078" w14:textId="77777777" w:rsidR="00563FF9" w:rsidRPr="008C55BC" w:rsidRDefault="00563FF9" w:rsidP="00B03F60">
            <w:pPr>
              <w:spacing w:line="240" w:lineRule="auto"/>
              <w:rPr>
                <w:rFonts w:ascii="Times New Roman" w:hAnsi="Times New Roman" w:cs="Times New Roman"/>
                <w:sz w:val="19"/>
                <w:szCs w:val="19"/>
              </w:rPr>
            </w:pPr>
            <w:r w:rsidRPr="008C55BC">
              <w:rPr>
                <w:rFonts w:ascii="Times New Roman" w:hAnsi="Times New Roman" w:cs="Times New Roman"/>
                <w:sz w:val="19"/>
                <w:szCs w:val="19"/>
              </w:rPr>
              <w:t>Hey this is a test.</w:t>
            </w:r>
          </w:p>
          <w:p w14:paraId="0FE21D8A" w14:textId="77777777" w:rsidR="00563FF9" w:rsidRPr="008C55BC" w:rsidRDefault="00563FF9" w:rsidP="00B03F60">
            <w:pPr>
              <w:spacing w:line="240" w:lineRule="auto"/>
              <w:rPr>
                <w:rFonts w:ascii="Times New Roman" w:hAnsi="Times New Roman" w:cs="Times New Roman"/>
                <w:sz w:val="19"/>
                <w:szCs w:val="19"/>
              </w:rPr>
            </w:pPr>
            <w:r w:rsidRPr="008C55BC">
              <w:rPr>
                <w:rFonts w:ascii="Times New Roman" w:hAnsi="Times New Roman" w:cs="Times New Roman"/>
                <w:sz w:val="19"/>
                <w:szCs w:val="19"/>
              </w:rPr>
              <w:t>(</w:t>
            </w:r>
            <w:r w:rsidRPr="008C55BC">
              <w:rPr>
                <w:rFonts w:ascii="Times New Roman" w:hAnsi="Times New Roman" w:cs="Times New Roman"/>
                <w:color w:val="948A54" w:themeColor="background2" w:themeShade="80"/>
                <w:sz w:val="19"/>
                <w:szCs w:val="19"/>
              </w:rPr>
              <w:t>0.06</w:t>
            </w:r>
            <w:r w:rsidRPr="008C55BC">
              <w:rPr>
                <w:rFonts w:ascii="Times New Roman" w:hAnsi="Times New Roman" w:cs="Times New Roman"/>
                <w:sz w:val="19"/>
                <w:szCs w:val="19"/>
              </w:rPr>
              <w:t xml:space="preserve">, </w:t>
            </w:r>
            <w:r w:rsidRPr="008C55BC">
              <w:rPr>
                <w:rFonts w:ascii="Times New Roman" w:hAnsi="Times New Roman" w:cs="Times New Roman"/>
                <w:color w:val="FF0000"/>
                <w:sz w:val="19"/>
                <w:szCs w:val="19"/>
              </w:rPr>
              <w:t>0</w:t>
            </w:r>
            <w:r w:rsidRPr="008C55BC">
              <w:rPr>
                <w:rFonts w:ascii="Times New Roman" w:hAnsi="Times New Roman" w:cs="Times New Roman"/>
                <w:sz w:val="19"/>
                <w:szCs w:val="19"/>
              </w:rPr>
              <w:t xml:space="preserve">, </w:t>
            </w:r>
            <w:r w:rsidRPr="008C55BC">
              <w:rPr>
                <w:rFonts w:ascii="Times New Roman" w:hAnsi="Times New Roman" w:cs="Times New Roman"/>
                <w:color w:val="8064A2" w:themeColor="accent4"/>
                <w:sz w:val="19"/>
                <w:szCs w:val="19"/>
              </w:rPr>
              <w:t>0.30</w:t>
            </w:r>
            <w:r w:rsidRPr="008C55BC">
              <w:rPr>
                <w:rFonts w:ascii="Times New Roman" w:hAnsi="Times New Roman" w:cs="Times New Roman"/>
                <w:sz w:val="19"/>
                <w:szCs w:val="19"/>
              </w:rPr>
              <w:t xml:space="preserve">, </w:t>
            </w:r>
            <w:r w:rsidRPr="008C55BC">
              <w:rPr>
                <w:rFonts w:ascii="Times New Roman" w:hAnsi="Times New Roman" w:cs="Times New Roman"/>
                <w:color w:val="0025FF"/>
                <w:sz w:val="19"/>
                <w:szCs w:val="19"/>
              </w:rPr>
              <w:t>Audio tweet functionality</w:t>
            </w:r>
            <w:r w:rsidRPr="008C55BC">
              <w:rPr>
                <w:rFonts w:ascii="Times New Roman" w:hAnsi="Times New Roman" w:cs="Times New Roman"/>
                <w:sz w:val="19"/>
                <w:szCs w:val="19"/>
              </w:rPr>
              <w:t>)</w:t>
            </w:r>
          </w:p>
        </w:tc>
        <w:tc>
          <w:tcPr>
            <w:tcW w:w="3731" w:type="dxa"/>
            <w:tcBorders>
              <w:top w:val="single" w:sz="4" w:space="0" w:color="auto"/>
            </w:tcBorders>
          </w:tcPr>
          <w:p w14:paraId="7093F578" w14:textId="77777777" w:rsidR="00563FF9" w:rsidRPr="008C55BC" w:rsidRDefault="00563FF9" w:rsidP="00B03F60">
            <w:pPr>
              <w:spacing w:line="240" w:lineRule="auto"/>
              <w:rPr>
                <w:rFonts w:ascii="Times New Roman" w:hAnsi="Times New Roman" w:cs="Times New Roman"/>
                <w:sz w:val="19"/>
                <w:szCs w:val="19"/>
              </w:rPr>
            </w:pPr>
            <w:r w:rsidRPr="008C55BC">
              <w:rPr>
                <w:rFonts w:ascii="Times New Roman" w:hAnsi="Times New Roman" w:cs="Times New Roman"/>
                <w:sz w:val="19"/>
                <w:szCs w:val="19"/>
              </w:rPr>
              <w:t>Do you remember Holly Hobbie and the other pear-headed dolls? Do you remember Holly Hobbie and the other pear-headed dolls? Remember that you are not lost and you are not faint. Do you remember Holly Coby and the other doll with the pear-head?</w:t>
            </w:r>
          </w:p>
          <w:p w14:paraId="773D0197" w14:textId="77777777" w:rsidR="00563FF9" w:rsidRPr="008C55BC" w:rsidRDefault="00563FF9" w:rsidP="00B03F60">
            <w:pPr>
              <w:spacing w:line="240" w:lineRule="auto"/>
              <w:rPr>
                <w:sz w:val="19"/>
                <w:szCs w:val="19"/>
              </w:rPr>
            </w:pPr>
            <w:r w:rsidRPr="008C55BC">
              <w:rPr>
                <w:rFonts w:ascii="Times New Roman" w:hAnsi="Times New Roman" w:cs="Times New Roman"/>
                <w:sz w:val="19"/>
                <w:szCs w:val="19"/>
              </w:rPr>
              <w:t>(</w:t>
            </w:r>
            <w:r w:rsidRPr="008C55BC">
              <w:rPr>
                <w:rFonts w:ascii="Times New Roman" w:hAnsi="Times New Roman" w:cs="Times New Roman"/>
                <w:color w:val="948A54" w:themeColor="background2" w:themeShade="80"/>
                <w:sz w:val="19"/>
                <w:szCs w:val="19"/>
              </w:rPr>
              <w:t>0.09</w:t>
            </w:r>
            <w:r w:rsidRPr="008C55BC">
              <w:rPr>
                <w:rFonts w:ascii="Times New Roman" w:hAnsi="Times New Roman" w:cs="Times New Roman"/>
                <w:sz w:val="19"/>
                <w:szCs w:val="19"/>
              </w:rPr>
              <w:t xml:space="preserve">, </w:t>
            </w:r>
            <w:r w:rsidRPr="008C55BC">
              <w:rPr>
                <w:rFonts w:ascii="Times New Roman" w:hAnsi="Times New Roman" w:cs="Times New Roman"/>
                <w:color w:val="FF0000"/>
                <w:sz w:val="19"/>
                <w:szCs w:val="19"/>
              </w:rPr>
              <w:t>0</w:t>
            </w:r>
            <w:r w:rsidRPr="008C55BC">
              <w:rPr>
                <w:rFonts w:ascii="Times New Roman" w:hAnsi="Times New Roman" w:cs="Times New Roman"/>
                <w:sz w:val="19"/>
                <w:szCs w:val="19"/>
              </w:rPr>
              <w:t xml:space="preserve">, </w:t>
            </w:r>
            <w:r w:rsidRPr="008C55BC">
              <w:rPr>
                <w:rFonts w:ascii="Times New Roman" w:hAnsi="Times New Roman" w:cs="Times New Roman"/>
                <w:color w:val="8064A2" w:themeColor="accent4"/>
                <w:sz w:val="19"/>
                <w:szCs w:val="19"/>
              </w:rPr>
              <w:t>0</w:t>
            </w:r>
            <w:r w:rsidRPr="008C55BC">
              <w:rPr>
                <w:rFonts w:ascii="Times New Roman" w:hAnsi="Times New Roman" w:cs="Times New Roman"/>
                <w:sz w:val="19"/>
                <w:szCs w:val="19"/>
              </w:rPr>
              <w:t xml:space="preserve">, </w:t>
            </w:r>
            <w:r w:rsidRPr="008C55BC">
              <w:rPr>
                <w:rFonts w:ascii="Times New Roman" w:hAnsi="Times New Roman" w:cs="Times New Roman"/>
                <w:color w:val="0025FF"/>
                <w:sz w:val="19"/>
                <w:szCs w:val="19"/>
              </w:rPr>
              <w:t>Song</w:t>
            </w:r>
            <w:r w:rsidRPr="008C55BC">
              <w:rPr>
                <w:rFonts w:ascii="Times New Roman" w:hAnsi="Times New Roman" w:cs="Times New Roman"/>
                <w:sz w:val="19"/>
                <w:szCs w:val="19"/>
              </w:rPr>
              <w:t>)</w:t>
            </w:r>
          </w:p>
        </w:tc>
      </w:tr>
      <w:tr w:rsidR="00563FF9" w:rsidRPr="008C55BC" w14:paraId="7087C76D" w14:textId="77777777" w:rsidTr="00B03F60">
        <w:tc>
          <w:tcPr>
            <w:tcW w:w="1249" w:type="dxa"/>
          </w:tcPr>
          <w:p w14:paraId="252AFDFF" w14:textId="77777777" w:rsidR="00563FF9" w:rsidRPr="008C55BC" w:rsidRDefault="00563FF9" w:rsidP="00B03F60">
            <w:pPr>
              <w:spacing w:line="240" w:lineRule="auto"/>
              <w:rPr>
                <w:rFonts w:ascii="Times New Roman" w:hAnsi="Times New Roman" w:cs="Times New Roman"/>
                <w:sz w:val="19"/>
                <w:szCs w:val="19"/>
              </w:rPr>
            </w:pPr>
          </w:p>
        </w:tc>
        <w:tc>
          <w:tcPr>
            <w:tcW w:w="3735" w:type="dxa"/>
          </w:tcPr>
          <w:p w14:paraId="7D5EE265" w14:textId="77777777" w:rsidR="00563FF9" w:rsidRPr="008C55BC" w:rsidRDefault="00563FF9" w:rsidP="00B03F60">
            <w:pPr>
              <w:spacing w:line="240" w:lineRule="auto"/>
              <w:rPr>
                <w:rFonts w:ascii="Times New Roman" w:hAnsi="Times New Roman" w:cs="Times New Roman"/>
                <w:sz w:val="19"/>
                <w:szCs w:val="19"/>
              </w:rPr>
            </w:pPr>
            <w:r w:rsidRPr="008C55BC">
              <w:rPr>
                <w:rFonts w:ascii="Times New Roman" w:hAnsi="Times New Roman" w:cs="Times New Roman"/>
                <w:sz w:val="19"/>
                <w:szCs w:val="19"/>
              </w:rPr>
              <w:t>Hello, everyone. [Username] here. I would like to kick off my first ever audio tweet with a really short story, and I hope you enjoy. So it's a story of a wise man. A wise man that people have been coming to complaining about the same problems every single time…</w:t>
            </w:r>
          </w:p>
          <w:p w14:paraId="3C2036D3" w14:textId="77777777" w:rsidR="00563FF9" w:rsidRPr="008C55BC" w:rsidRDefault="00563FF9" w:rsidP="00B03F60">
            <w:pPr>
              <w:spacing w:line="240" w:lineRule="auto"/>
              <w:rPr>
                <w:rFonts w:ascii="Times New Roman" w:hAnsi="Times New Roman" w:cs="Times New Roman"/>
                <w:sz w:val="19"/>
                <w:szCs w:val="19"/>
              </w:rPr>
            </w:pPr>
            <w:r w:rsidRPr="008C55BC">
              <w:rPr>
                <w:rFonts w:ascii="Times New Roman" w:hAnsi="Times New Roman" w:cs="Times New Roman"/>
                <w:sz w:val="19"/>
                <w:szCs w:val="19"/>
              </w:rPr>
              <w:t>(</w:t>
            </w:r>
            <w:r w:rsidRPr="008C55BC">
              <w:rPr>
                <w:rFonts w:ascii="Times New Roman" w:hAnsi="Times New Roman" w:cs="Times New Roman"/>
                <w:color w:val="948A54" w:themeColor="background2" w:themeShade="80"/>
                <w:sz w:val="19"/>
                <w:szCs w:val="19"/>
              </w:rPr>
              <w:t>0.02</w:t>
            </w:r>
            <w:r w:rsidRPr="008C55BC">
              <w:rPr>
                <w:rFonts w:ascii="Times New Roman" w:hAnsi="Times New Roman" w:cs="Times New Roman"/>
                <w:sz w:val="19"/>
                <w:szCs w:val="19"/>
              </w:rPr>
              <w:t xml:space="preserve">, </w:t>
            </w:r>
            <w:r w:rsidRPr="008C55BC">
              <w:rPr>
                <w:rFonts w:ascii="Times New Roman" w:hAnsi="Times New Roman" w:cs="Times New Roman"/>
                <w:color w:val="FF0000"/>
                <w:sz w:val="19"/>
                <w:szCs w:val="19"/>
              </w:rPr>
              <w:t>0</w:t>
            </w:r>
            <w:r w:rsidRPr="008C55BC">
              <w:rPr>
                <w:rFonts w:ascii="Times New Roman" w:hAnsi="Times New Roman" w:cs="Times New Roman"/>
                <w:sz w:val="19"/>
                <w:szCs w:val="19"/>
              </w:rPr>
              <w:t xml:space="preserve">, </w:t>
            </w:r>
            <w:r w:rsidRPr="008C55BC">
              <w:rPr>
                <w:rFonts w:ascii="Times New Roman" w:hAnsi="Times New Roman" w:cs="Times New Roman"/>
                <w:color w:val="8064A2" w:themeColor="accent4"/>
                <w:sz w:val="19"/>
                <w:szCs w:val="19"/>
              </w:rPr>
              <w:t>0.17</w:t>
            </w:r>
            <w:r w:rsidRPr="008C55BC">
              <w:rPr>
                <w:rFonts w:ascii="Times New Roman" w:hAnsi="Times New Roman" w:cs="Times New Roman"/>
                <w:sz w:val="19"/>
                <w:szCs w:val="19"/>
              </w:rPr>
              <w:t xml:space="preserve">, </w:t>
            </w:r>
            <w:r w:rsidRPr="008C55BC">
              <w:rPr>
                <w:rFonts w:ascii="Times New Roman" w:hAnsi="Times New Roman" w:cs="Times New Roman"/>
                <w:color w:val="0025FF"/>
                <w:sz w:val="19"/>
                <w:szCs w:val="19"/>
              </w:rPr>
              <w:t>Theatric</w:t>
            </w:r>
            <w:r w:rsidRPr="008C55BC">
              <w:rPr>
                <w:rFonts w:ascii="Times New Roman" w:hAnsi="Times New Roman" w:cs="Times New Roman"/>
                <w:sz w:val="19"/>
                <w:szCs w:val="19"/>
              </w:rPr>
              <w:t>)</w:t>
            </w:r>
          </w:p>
        </w:tc>
        <w:tc>
          <w:tcPr>
            <w:tcW w:w="3731" w:type="dxa"/>
          </w:tcPr>
          <w:p w14:paraId="3AE4197D" w14:textId="77777777" w:rsidR="00563FF9" w:rsidRPr="008C55BC" w:rsidRDefault="00563FF9" w:rsidP="00B03F60">
            <w:pPr>
              <w:spacing w:line="240" w:lineRule="auto"/>
              <w:rPr>
                <w:rFonts w:ascii="Times New Roman" w:hAnsi="Times New Roman" w:cs="Times New Roman"/>
                <w:sz w:val="19"/>
                <w:szCs w:val="19"/>
              </w:rPr>
            </w:pPr>
            <w:r w:rsidRPr="008C55BC">
              <w:rPr>
                <w:rFonts w:ascii="Times New Roman" w:hAnsi="Times New Roman" w:cs="Times New Roman"/>
                <w:sz w:val="19"/>
                <w:szCs w:val="19"/>
              </w:rPr>
              <w:t>I remember you as you were by Pablo Neruda, translated to English by Ms Merwin. I remember you as you were in the last autumn you were the grey beret and the steel heart in your eyes, the flames of the twilight fought on an the leaves fell in the water of your soul…</w:t>
            </w:r>
          </w:p>
          <w:p w14:paraId="5BB2AC45" w14:textId="77777777" w:rsidR="00563FF9" w:rsidRPr="008C55BC" w:rsidRDefault="00563FF9" w:rsidP="00B03F60">
            <w:pPr>
              <w:spacing w:line="240" w:lineRule="auto"/>
              <w:rPr>
                <w:sz w:val="19"/>
                <w:szCs w:val="19"/>
              </w:rPr>
            </w:pPr>
            <w:r w:rsidRPr="008C55BC">
              <w:rPr>
                <w:rFonts w:ascii="Times New Roman" w:hAnsi="Times New Roman" w:cs="Times New Roman"/>
                <w:sz w:val="19"/>
                <w:szCs w:val="19"/>
              </w:rPr>
              <w:t>(</w:t>
            </w:r>
            <w:r w:rsidRPr="008C55BC">
              <w:rPr>
                <w:rFonts w:ascii="Times New Roman" w:hAnsi="Times New Roman" w:cs="Times New Roman"/>
                <w:color w:val="948A54" w:themeColor="background2" w:themeShade="80"/>
                <w:sz w:val="19"/>
                <w:szCs w:val="19"/>
              </w:rPr>
              <w:t>0.07</w:t>
            </w:r>
            <w:r w:rsidRPr="008C55BC">
              <w:rPr>
                <w:rFonts w:ascii="Times New Roman" w:hAnsi="Times New Roman" w:cs="Times New Roman"/>
                <w:sz w:val="19"/>
                <w:szCs w:val="19"/>
              </w:rPr>
              <w:t xml:space="preserve">, </w:t>
            </w:r>
            <w:r w:rsidRPr="008C55BC">
              <w:rPr>
                <w:rFonts w:ascii="Times New Roman" w:hAnsi="Times New Roman" w:cs="Times New Roman"/>
                <w:color w:val="FF0000"/>
                <w:sz w:val="19"/>
                <w:szCs w:val="19"/>
              </w:rPr>
              <w:t>0.54</w:t>
            </w:r>
            <w:r w:rsidRPr="008C55BC">
              <w:rPr>
                <w:rFonts w:ascii="Times New Roman" w:hAnsi="Times New Roman" w:cs="Times New Roman"/>
                <w:sz w:val="19"/>
                <w:szCs w:val="19"/>
              </w:rPr>
              <w:t xml:space="preserve">, </w:t>
            </w:r>
            <w:r w:rsidRPr="008C55BC">
              <w:rPr>
                <w:rFonts w:ascii="Times New Roman" w:hAnsi="Times New Roman" w:cs="Times New Roman"/>
                <w:color w:val="8064A2" w:themeColor="accent4"/>
                <w:sz w:val="19"/>
                <w:szCs w:val="19"/>
              </w:rPr>
              <w:t>0</w:t>
            </w:r>
            <w:r w:rsidRPr="008C55BC">
              <w:rPr>
                <w:rFonts w:ascii="Times New Roman" w:hAnsi="Times New Roman" w:cs="Times New Roman"/>
                <w:sz w:val="19"/>
                <w:szCs w:val="19"/>
              </w:rPr>
              <w:t xml:space="preserve">, </w:t>
            </w:r>
            <w:r w:rsidRPr="008C55BC">
              <w:rPr>
                <w:rFonts w:ascii="Times New Roman" w:hAnsi="Times New Roman" w:cs="Times New Roman"/>
                <w:color w:val="0025FF"/>
                <w:sz w:val="19"/>
                <w:szCs w:val="19"/>
              </w:rPr>
              <w:t>Theatric</w:t>
            </w:r>
            <w:r w:rsidRPr="008C55BC">
              <w:rPr>
                <w:rFonts w:ascii="Times New Roman" w:hAnsi="Times New Roman" w:cs="Times New Roman"/>
                <w:sz w:val="19"/>
                <w:szCs w:val="19"/>
              </w:rPr>
              <w:t>)</w:t>
            </w:r>
          </w:p>
        </w:tc>
      </w:tr>
      <w:tr w:rsidR="00563FF9" w:rsidRPr="008C55BC" w14:paraId="4CCC0173" w14:textId="77777777" w:rsidTr="00B03F60">
        <w:tc>
          <w:tcPr>
            <w:tcW w:w="1249" w:type="dxa"/>
          </w:tcPr>
          <w:p w14:paraId="23FAA42C" w14:textId="77777777" w:rsidR="00563FF9" w:rsidRPr="008C55BC" w:rsidRDefault="00563FF9" w:rsidP="00B03F60">
            <w:pPr>
              <w:spacing w:line="240" w:lineRule="auto"/>
              <w:rPr>
                <w:rFonts w:ascii="Times New Roman" w:hAnsi="Times New Roman" w:cs="Times New Roman"/>
                <w:sz w:val="19"/>
                <w:szCs w:val="19"/>
              </w:rPr>
            </w:pPr>
          </w:p>
        </w:tc>
        <w:tc>
          <w:tcPr>
            <w:tcW w:w="3735" w:type="dxa"/>
          </w:tcPr>
          <w:p w14:paraId="61790453" w14:textId="77777777" w:rsidR="00563FF9" w:rsidRPr="008C55BC" w:rsidRDefault="00563FF9" w:rsidP="00B03F60">
            <w:pPr>
              <w:spacing w:line="240" w:lineRule="auto"/>
              <w:rPr>
                <w:rFonts w:ascii="Times New Roman" w:hAnsi="Times New Roman" w:cs="Times New Roman"/>
                <w:sz w:val="19"/>
                <w:szCs w:val="19"/>
              </w:rPr>
            </w:pPr>
            <w:r w:rsidRPr="008C55BC">
              <w:rPr>
                <w:rFonts w:ascii="Times New Roman" w:hAnsi="Times New Roman" w:cs="Times New Roman"/>
                <w:sz w:val="19"/>
                <w:szCs w:val="19"/>
              </w:rPr>
              <w:t>Hello everyone, welcome back to audio tweet number 2 and I see that my last tweet only got a couple of listens an that's fine but I'm just wondering, was that just me replaying it? Or are you guys just clicking on it to listen to it? It feels nice to be heard, and if you are listening, please tweet your favourite ice-cream flavour so I can know that you are listening to it.</w:t>
            </w:r>
          </w:p>
          <w:p w14:paraId="7AA7C3E8" w14:textId="77777777" w:rsidR="00563FF9" w:rsidRPr="008C55BC" w:rsidRDefault="00563FF9" w:rsidP="00B03F60">
            <w:pPr>
              <w:spacing w:line="240" w:lineRule="auto"/>
              <w:rPr>
                <w:rFonts w:ascii="Times New Roman" w:hAnsi="Times New Roman" w:cs="Times New Roman"/>
                <w:sz w:val="19"/>
                <w:szCs w:val="19"/>
              </w:rPr>
            </w:pPr>
            <w:r w:rsidRPr="008C55BC">
              <w:rPr>
                <w:rFonts w:ascii="Times New Roman" w:hAnsi="Times New Roman" w:cs="Times New Roman"/>
                <w:sz w:val="19"/>
                <w:szCs w:val="19"/>
              </w:rPr>
              <w:t>(</w:t>
            </w:r>
            <w:r w:rsidRPr="008C55BC">
              <w:rPr>
                <w:rFonts w:ascii="Times New Roman" w:hAnsi="Times New Roman" w:cs="Times New Roman"/>
                <w:color w:val="948A54" w:themeColor="background2" w:themeShade="80"/>
                <w:sz w:val="19"/>
                <w:szCs w:val="19"/>
              </w:rPr>
              <w:t>0.05</w:t>
            </w:r>
            <w:r w:rsidRPr="008C55BC">
              <w:rPr>
                <w:rFonts w:ascii="Times New Roman" w:hAnsi="Times New Roman" w:cs="Times New Roman"/>
                <w:sz w:val="19"/>
                <w:szCs w:val="19"/>
              </w:rPr>
              <w:t xml:space="preserve">, </w:t>
            </w:r>
            <w:r w:rsidRPr="008C55BC">
              <w:rPr>
                <w:rFonts w:ascii="Times New Roman" w:hAnsi="Times New Roman" w:cs="Times New Roman"/>
                <w:color w:val="FF0000"/>
                <w:sz w:val="19"/>
                <w:szCs w:val="19"/>
              </w:rPr>
              <w:t>0</w:t>
            </w:r>
            <w:r w:rsidRPr="008C55BC">
              <w:rPr>
                <w:rFonts w:ascii="Times New Roman" w:hAnsi="Times New Roman" w:cs="Times New Roman"/>
                <w:sz w:val="19"/>
                <w:szCs w:val="19"/>
              </w:rPr>
              <w:t xml:space="preserve">, </w:t>
            </w:r>
            <w:r w:rsidRPr="008C55BC">
              <w:rPr>
                <w:rFonts w:ascii="Times New Roman" w:hAnsi="Times New Roman" w:cs="Times New Roman"/>
                <w:color w:val="8064A2" w:themeColor="accent4"/>
                <w:sz w:val="19"/>
                <w:szCs w:val="19"/>
              </w:rPr>
              <w:t>0.14</w:t>
            </w:r>
            <w:r w:rsidRPr="008C55BC">
              <w:rPr>
                <w:rFonts w:ascii="Times New Roman" w:hAnsi="Times New Roman" w:cs="Times New Roman"/>
                <w:sz w:val="19"/>
                <w:szCs w:val="19"/>
              </w:rPr>
              <w:t xml:space="preserve">, </w:t>
            </w:r>
            <w:r w:rsidRPr="008C55BC">
              <w:rPr>
                <w:rFonts w:ascii="Times New Roman" w:hAnsi="Times New Roman" w:cs="Times New Roman"/>
                <w:color w:val="0025FF"/>
                <w:sz w:val="19"/>
                <w:szCs w:val="19"/>
              </w:rPr>
              <w:t>Non-personal commentary</w:t>
            </w:r>
            <w:r w:rsidRPr="008C55BC">
              <w:rPr>
                <w:rFonts w:ascii="Times New Roman" w:hAnsi="Times New Roman" w:cs="Times New Roman"/>
                <w:sz w:val="19"/>
                <w:szCs w:val="19"/>
              </w:rPr>
              <w:t>)</w:t>
            </w:r>
          </w:p>
        </w:tc>
        <w:tc>
          <w:tcPr>
            <w:tcW w:w="3731" w:type="dxa"/>
          </w:tcPr>
          <w:p w14:paraId="1113A0BB" w14:textId="77777777" w:rsidR="00563FF9" w:rsidRPr="008C55BC" w:rsidRDefault="00563FF9" w:rsidP="00B03F60">
            <w:pPr>
              <w:spacing w:line="240" w:lineRule="auto"/>
              <w:rPr>
                <w:rFonts w:ascii="Times New Roman" w:hAnsi="Times New Roman" w:cs="Times New Roman"/>
                <w:sz w:val="19"/>
                <w:szCs w:val="19"/>
              </w:rPr>
            </w:pPr>
            <w:r w:rsidRPr="00E73EA0">
              <w:rPr>
                <w:rFonts w:ascii="Times New Roman" w:hAnsi="Times New Roman" w:cs="Times New Roman"/>
                <w:sz w:val="19"/>
                <w:szCs w:val="19"/>
              </w:rPr>
              <w:t xml:space="preserve">Oh Damn, now you can finally hear my voice! What's up? Thinking about what I should go easy because I haven't had lunch yet. Maybe I should pick something and start chewing and you can guess what it is? Hmm like a mukbang video without the video? A mukbang podcast or a mukbang audio tweet? Suggest something maybe? Like comment? Suggest what I </w:t>
            </w:r>
            <w:r>
              <w:rPr>
                <w:rFonts w:ascii="Times New Roman" w:hAnsi="Times New Roman" w:cs="Times New Roman"/>
                <w:sz w:val="19"/>
                <w:szCs w:val="19"/>
              </w:rPr>
              <w:t>s</w:t>
            </w:r>
            <w:r w:rsidRPr="00E73EA0">
              <w:rPr>
                <w:rFonts w:ascii="Times New Roman" w:hAnsi="Times New Roman" w:cs="Times New Roman"/>
                <w:sz w:val="19"/>
                <w:szCs w:val="19"/>
              </w:rPr>
              <w:t>ho</w:t>
            </w:r>
            <w:r>
              <w:rPr>
                <w:rFonts w:ascii="Times New Roman" w:hAnsi="Times New Roman" w:cs="Times New Roman"/>
                <w:sz w:val="19"/>
                <w:szCs w:val="19"/>
              </w:rPr>
              <w:t>u</w:t>
            </w:r>
            <w:r w:rsidRPr="00E73EA0">
              <w:rPr>
                <w:rFonts w:ascii="Times New Roman" w:hAnsi="Times New Roman" w:cs="Times New Roman"/>
                <w:sz w:val="19"/>
                <w:szCs w:val="19"/>
              </w:rPr>
              <w:t>ld eat in the comments. It has to be vegan though cause I'm vegan. Bye this was fun not really but cool, okay bye.</w:t>
            </w:r>
          </w:p>
          <w:p w14:paraId="3909ECBE" w14:textId="77777777" w:rsidR="00563FF9" w:rsidRPr="008C55BC" w:rsidRDefault="00563FF9" w:rsidP="00B03F60">
            <w:pPr>
              <w:spacing w:line="240" w:lineRule="auto"/>
              <w:rPr>
                <w:sz w:val="19"/>
                <w:szCs w:val="19"/>
              </w:rPr>
            </w:pPr>
            <w:r w:rsidRPr="008C55BC">
              <w:rPr>
                <w:rFonts w:ascii="Times New Roman" w:hAnsi="Times New Roman" w:cs="Times New Roman"/>
                <w:sz w:val="19"/>
                <w:szCs w:val="19"/>
              </w:rPr>
              <w:t>(</w:t>
            </w:r>
            <w:r w:rsidRPr="008C55BC">
              <w:rPr>
                <w:rFonts w:ascii="Times New Roman" w:hAnsi="Times New Roman" w:cs="Times New Roman"/>
                <w:color w:val="948A54" w:themeColor="background2" w:themeShade="80"/>
                <w:sz w:val="19"/>
                <w:szCs w:val="19"/>
              </w:rPr>
              <w:t>0.</w:t>
            </w:r>
            <w:r>
              <w:rPr>
                <w:rFonts w:ascii="Times New Roman" w:hAnsi="Times New Roman" w:cs="Times New Roman"/>
                <w:color w:val="948A54" w:themeColor="background2" w:themeShade="80"/>
                <w:sz w:val="19"/>
                <w:szCs w:val="19"/>
              </w:rPr>
              <w:t>12</w:t>
            </w:r>
            <w:r w:rsidRPr="008C55BC">
              <w:rPr>
                <w:rFonts w:ascii="Times New Roman" w:hAnsi="Times New Roman" w:cs="Times New Roman"/>
                <w:sz w:val="19"/>
                <w:szCs w:val="19"/>
              </w:rPr>
              <w:t xml:space="preserve">, </w:t>
            </w:r>
            <w:r w:rsidRPr="008C55BC">
              <w:rPr>
                <w:rFonts w:ascii="Times New Roman" w:hAnsi="Times New Roman" w:cs="Times New Roman"/>
                <w:color w:val="FF0000"/>
                <w:sz w:val="19"/>
                <w:szCs w:val="19"/>
              </w:rPr>
              <w:t>0.</w:t>
            </w:r>
            <w:r>
              <w:rPr>
                <w:rFonts w:ascii="Times New Roman" w:hAnsi="Times New Roman" w:cs="Times New Roman"/>
                <w:color w:val="FF0000"/>
                <w:sz w:val="19"/>
                <w:szCs w:val="19"/>
              </w:rPr>
              <w:t>36</w:t>
            </w:r>
            <w:r w:rsidRPr="008C55BC">
              <w:rPr>
                <w:rFonts w:ascii="Times New Roman" w:hAnsi="Times New Roman" w:cs="Times New Roman"/>
                <w:sz w:val="19"/>
                <w:szCs w:val="19"/>
              </w:rPr>
              <w:t xml:space="preserve">, </w:t>
            </w:r>
            <w:r w:rsidRPr="008C55BC">
              <w:rPr>
                <w:rFonts w:ascii="Times New Roman" w:hAnsi="Times New Roman" w:cs="Times New Roman"/>
                <w:color w:val="8064A2" w:themeColor="accent4"/>
                <w:sz w:val="19"/>
                <w:szCs w:val="19"/>
              </w:rPr>
              <w:t>0.000</w:t>
            </w:r>
            <w:r>
              <w:rPr>
                <w:rFonts w:ascii="Times New Roman" w:hAnsi="Times New Roman" w:cs="Times New Roman"/>
                <w:color w:val="8064A2" w:themeColor="accent4"/>
                <w:sz w:val="19"/>
                <w:szCs w:val="19"/>
              </w:rPr>
              <w:t>5</w:t>
            </w:r>
            <w:r w:rsidRPr="008C55BC">
              <w:rPr>
                <w:rFonts w:ascii="Times New Roman" w:hAnsi="Times New Roman" w:cs="Times New Roman"/>
                <w:sz w:val="19"/>
                <w:szCs w:val="19"/>
              </w:rPr>
              <w:t xml:space="preserve">, </w:t>
            </w:r>
            <w:r w:rsidRPr="008C55BC">
              <w:rPr>
                <w:rFonts w:ascii="Times New Roman" w:hAnsi="Times New Roman" w:cs="Times New Roman"/>
                <w:color w:val="0025FF"/>
                <w:sz w:val="19"/>
                <w:szCs w:val="19"/>
              </w:rPr>
              <w:t>P</w:t>
            </w:r>
            <w:r>
              <w:rPr>
                <w:rFonts w:ascii="Times New Roman" w:hAnsi="Times New Roman" w:cs="Times New Roman"/>
                <w:color w:val="0025FF"/>
                <w:sz w:val="19"/>
                <w:szCs w:val="19"/>
              </w:rPr>
              <w:t>ersonal commentary</w:t>
            </w:r>
            <w:r w:rsidRPr="008C55BC">
              <w:rPr>
                <w:rFonts w:ascii="Times New Roman" w:hAnsi="Times New Roman" w:cs="Times New Roman"/>
                <w:sz w:val="19"/>
                <w:szCs w:val="19"/>
              </w:rPr>
              <w:t>)</w:t>
            </w:r>
          </w:p>
        </w:tc>
      </w:tr>
      <w:tr w:rsidR="00563FF9" w:rsidRPr="008C55BC" w14:paraId="3D22B02E" w14:textId="77777777" w:rsidTr="00B03F60">
        <w:tc>
          <w:tcPr>
            <w:tcW w:w="1249" w:type="dxa"/>
          </w:tcPr>
          <w:p w14:paraId="49607D1B" w14:textId="77777777" w:rsidR="00563FF9" w:rsidRPr="008C55BC" w:rsidRDefault="00563FF9" w:rsidP="00B03F60">
            <w:pPr>
              <w:spacing w:line="240" w:lineRule="auto"/>
              <w:rPr>
                <w:rFonts w:ascii="Times New Roman" w:hAnsi="Times New Roman" w:cs="Times New Roman"/>
                <w:sz w:val="19"/>
                <w:szCs w:val="19"/>
              </w:rPr>
            </w:pPr>
            <w:r w:rsidRPr="008C55BC">
              <w:rPr>
                <w:rFonts w:ascii="Times New Roman" w:hAnsi="Times New Roman" w:cs="Times New Roman"/>
                <w:sz w:val="19"/>
                <w:szCs w:val="19"/>
              </w:rPr>
              <w:t>Text (paraphrased for anonymity)</w:t>
            </w:r>
          </w:p>
        </w:tc>
        <w:tc>
          <w:tcPr>
            <w:tcW w:w="3735" w:type="dxa"/>
          </w:tcPr>
          <w:p w14:paraId="15AC56F8" w14:textId="77777777" w:rsidR="00563FF9" w:rsidRPr="008C55BC" w:rsidRDefault="00563FF9" w:rsidP="00B03F60">
            <w:pPr>
              <w:spacing w:line="240" w:lineRule="auto"/>
              <w:rPr>
                <w:rFonts w:ascii="Times New Roman" w:hAnsi="Times New Roman" w:cs="Times New Roman"/>
                <w:sz w:val="19"/>
                <w:szCs w:val="19"/>
              </w:rPr>
            </w:pPr>
            <w:r w:rsidRPr="008C55BC">
              <w:rPr>
                <w:rFonts w:ascii="Times New Roman" w:hAnsi="Times New Roman" w:cs="Times New Roman"/>
                <w:sz w:val="19"/>
                <w:szCs w:val="19"/>
              </w:rPr>
              <w:t>An American rapper highlighted another American rapper and a self-declared homophobic American rock musician who faces abuse allegations and you are all still streaming his album??????? You are all helping an apologist????</w:t>
            </w:r>
          </w:p>
          <w:p w14:paraId="0F9119A0" w14:textId="77777777" w:rsidR="00563FF9" w:rsidRPr="008C55BC" w:rsidRDefault="00563FF9" w:rsidP="00B03F60">
            <w:pPr>
              <w:spacing w:line="240" w:lineRule="auto"/>
              <w:rPr>
                <w:rFonts w:ascii="Times New Roman" w:hAnsi="Times New Roman" w:cs="Times New Roman"/>
                <w:sz w:val="19"/>
                <w:szCs w:val="19"/>
              </w:rPr>
            </w:pPr>
            <w:r w:rsidRPr="008C55BC">
              <w:rPr>
                <w:rFonts w:ascii="Times New Roman" w:hAnsi="Times New Roman" w:cs="Times New Roman"/>
                <w:sz w:val="19"/>
                <w:szCs w:val="19"/>
              </w:rPr>
              <w:t>(</w:t>
            </w:r>
            <w:r w:rsidRPr="008C55BC">
              <w:rPr>
                <w:rFonts w:ascii="Times New Roman" w:hAnsi="Times New Roman" w:cs="Times New Roman"/>
                <w:color w:val="948A54" w:themeColor="background2" w:themeShade="80"/>
                <w:sz w:val="19"/>
                <w:szCs w:val="19"/>
              </w:rPr>
              <w:t>0.63</w:t>
            </w:r>
            <w:r w:rsidRPr="008C55BC">
              <w:rPr>
                <w:rFonts w:ascii="Times New Roman" w:hAnsi="Times New Roman" w:cs="Times New Roman"/>
                <w:sz w:val="19"/>
                <w:szCs w:val="19"/>
              </w:rPr>
              <w:t xml:space="preserve">, </w:t>
            </w:r>
            <w:r w:rsidRPr="008C55BC">
              <w:rPr>
                <w:rFonts w:ascii="Times New Roman" w:hAnsi="Times New Roman" w:cs="Times New Roman"/>
                <w:color w:val="FF0000"/>
                <w:sz w:val="19"/>
                <w:szCs w:val="19"/>
              </w:rPr>
              <w:t>0.59</w:t>
            </w:r>
            <w:r w:rsidRPr="008C55BC">
              <w:rPr>
                <w:rFonts w:ascii="Times New Roman" w:hAnsi="Times New Roman" w:cs="Times New Roman"/>
                <w:sz w:val="19"/>
                <w:szCs w:val="19"/>
              </w:rPr>
              <w:t xml:space="preserve">, </w:t>
            </w:r>
            <w:r w:rsidRPr="008C55BC">
              <w:rPr>
                <w:rFonts w:ascii="Times New Roman" w:hAnsi="Times New Roman" w:cs="Times New Roman"/>
                <w:color w:val="8064A2" w:themeColor="accent4"/>
                <w:sz w:val="19"/>
                <w:szCs w:val="19"/>
              </w:rPr>
              <w:t>0.22</w:t>
            </w:r>
            <w:r w:rsidRPr="008C55BC">
              <w:rPr>
                <w:rFonts w:ascii="Times New Roman" w:hAnsi="Times New Roman" w:cs="Times New Roman"/>
                <w:sz w:val="19"/>
                <w:szCs w:val="19"/>
              </w:rPr>
              <w:t xml:space="preserve">, </w:t>
            </w:r>
            <w:r w:rsidRPr="008C55BC">
              <w:rPr>
                <w:rFonts w:ascii="Times New Roman" w:hAnsi="Times New Roman" w:cs="Times New Roman"/>
                <w:color w:val="0025FF"/>
                <w:sz w:val="19"/>
                <w:szCs w:val="19"/>
              </w:rPr>
              <w:t>Non-personal commentary</w:t>
            </w:r>
            <w:r w:rsidRPr="008C55BC">
              <w:rPr>
                <w:rFonts w:ascii="Times New Roman" w:hAnsi="Times New Roman" w:cs="Times New Roman"/>
                <w:sz w:val="19"/>
                <w:szCs w:val="19"/>
              </w:rPr>
              <w:t>)</w:t>
            </w:r>
          </w:p>
        </w:tc>
        <w:tc>
          <w:tcPr>
            <w:tcW w:w="3731" w:type="dxa"/>
          </w:tcPr>
          <w:p w14:paraId="4C90C513" w14:textId="77777777" w:rsidR="00563FF9" w:rsidRPr="008C55BC" w:rsidRDefault="00563FF9" w:rsidP="00B03F60">
            <w:pPr>
              <w:spacing w:line="240" w:lineRule="auto"/>
              <w:rPr>
                <w:rFonts w:ascii="Times New Roman" w:hAnsi="Times New Roman" w:cs="Times New Roman"/>
                <w:sz w:val="19"/>
                <w:szCs w:val="19"/>
              </w:rPr>
            </w:pPr>
            <w:r w:rsidRPr="008C55BC">
              <w:rPr>
                <w:rFonts w:ascii="Times New Roman" w:hAnsi="Times New Roman" w:cs="Times New Roman"/>
                <w:sz w:val="19"/>
                <w:szCs w:val="19"/>
              </w:rPr>
              <w:t>Watched an Indian comedy-drama at least. I loved the main actor’s performance but not the movie. An older Indian movie was better. It was good to see two Indian actors in the movie after a long while.</w:t>
            </w:r>
          </w:p>
          <w:p w14:paraId="68E53B59" w14:textId="77777777" w:rsidR="00563FF9" w:rsidRPr="008C55BC" w:rsidRDefault="00563FF9" w:rsidP="00B03F60">
            <w:pPr>
              <w:spacing w:line="240" w:lineRule="auto"/>
              <w:rPr>
                <w:sz w:val="19"/>
                <w:szCs w:val="19"/>
              </w:rPr>
            </w:pPr>
            <w:r w:rsidRPr="008C55BC">
              <w:rPr>
                <w:rFonts w:ascii="Times New Roman" w:hAnsi="Times New Roman" w:cs="Times New Roman"/>
                <w:sz w:val="19"/>
                <w:szCs w:val="19"/>
              </w:rPr>
              <w:t>(</w:t>
            </w:r>
            <w:r w:rsidRPr="008C55BC">
              <w:rPr>
                <w:rFonts w:ascii="Times New Roman" w:hAnsi="Times New Roman" w:cs="Times New Roman"/>
                <w:color w:val="948A54" w:themeColor="background2" w:themeShade="80"/>
                <w:sz w:val="19"/>
                <w:szCs w:val="19"/>
              </w:rPr>
              <w:t>0.03</w:t>
            </w:r>
            <w:r w:rsidRPr="008C55BC">
              <w:rPr>
                <w:rFonts w:ascii="Times New Roman" w:hAnsi="Times New Roman" w:cs="Times New Roman"/>
                <w:sz w:val="19"/>
                <w:szCs w:val="19"/>
              </w:rPr>
              <w:t xml:space="preserve">, </w:t>
            </w:r>
            <w:r w:rsidRPr="008C55BC">
              <w:rPr>
                <w:rFonts w:ascii="Times New Roman" w:hAnsi="Times New Roman" w:cs="Times New Roman"/>
                <w:color w:val="FF0000"/>
                <w:sz w:val="19"/>
                <w:szCs w:val="19"/>
              </w:rPr>
              <w:t>0.73</w:t>
            </w:r>
            <w:r w:rsidRPr="008C55BC">
              <w:rPr>
                <w:rFonts w:ascii="Times New Roman" w:hAnsi="Times New Roman" w:cs="Times New Roman"/>
                <w:sz w:val="19"/>
                <w:szCs w:val="19"/>
              </w:rPr>
              <w:t xml:space="preserve">, </w:t>
            </w:r>
            <w:r w:rsidRPr="008C55BC">
              <w:rPr>
                <w:rFonts w:ascii="Times New Roman" w:hAnsi="Times New Roman" w:cs="Times New Roman"/>
                <w:color w:val="8064A2" w:themeColor="accent4"/>
                <w:sz w:val="19"/>
                <w:szCs w:val="19"/>
              </w:rPr>
              <w:t>0</w:t>
            </w:r>
            <w:r w:rsidRPr="008C55BC">
              <w:rPr>
                <w:rFonts w:ascii="Times New Roman" w:hAnsi="Times New Roman" w:cs="Times New Roman"/>
                <w:sz w:val="19"/>
                <w:szCs w:val="19"/>
              </w:rPr>
              <w:t xml:space="preserve">, </w:t>
            </w:r>
            <w:r w:rsidRPr="008C55BC">
              <w:rPr>
                <w:rFonts w:ascii="Times New Roman" w:hAnsi="Times New Roman" w:cs="Times New Roman"/>
                <w:color w:val="0025FF"/>
                <w:sz w:val="19"/>
                <w:szCs w:val="19"/>
              </w:rPr>
              <w:t>Non-personal commentary</w:t>
            </w:r>
            <w:r w:rsidRPr="008C55BC">
              <w:rPr>
                <w:rFonts w:ascii="Times New Roman" w:hAnsi="Times New Roman" w:cs="Times New Roman"/>
                <w:sz w:val="19"/>
                <w:szCs w:val="19"/>
              </w:rPr>
              <w:t>)</w:t>
            </w:r>
          </w:p>
        </w:tc>
      </w:tr>
      <w:tr w:rsidR="00563FF9" w:rsidRPr="008C55BC" w14:paraId="2ACAB6AE" w14:textId="77777777" w:rsidTr="00B03F60">
        <w:tc>
          <w:tcPr>
            <w:tcW w:w="1249" w:type="dxa"/>
          </w:tcPr>
          <w:p w14:paraId="76CDAF4C" w14:textId="77777777" w:rsidR="00563FF9" w:rsidRPr="008C55BC" w:rsidRDefault="00563FF9" w:rsidP="00B03F60">
            <w:pPr>
              <w:spacing w:line="240" w:lineRule="auto"/>
              <w:rPr>
                <w:rFonts w:ascii="Times New Roman" w:hAnsi="Times New Roman" w:cs="Times New Roman"/>
                <w:sz w:val="19"/>
                <w:szCs w:val="19"/>
              </w:rPr>
            </w:pPr>
          </w:p>
        </w:tc>
        <w:tc>
          <w:tcPr>
            <w:tcW w:w="3735" w:type="dxa"/>
          </w:tcPr>
          <w:p w14:paraId="4BCAE79A" w14:textId="77777777" w:rsidR="00563FF9" w:rsidRPr="008C55BC" w:rsidRDefault="00563FF9" w:rsidP="00B03F60">
            <w:pPr>
              <w:spacing w:line="240" w:lineRule="auto"/>
              <w:rPr>
                <w:rFonts w:ascii="Times New Roman" w:hAnsi="Times New Roman" w:cs="Times New Roman"/>
                <w:sz w:val="19"/>
                <w:szCs w:val="19"/>
              </w:rPr>
            </w:pPr>
            <w:r w:rsidRPr="008C55BC">
              <w:rPr>
                <w:rFonts w:ascii="Times New Roman" w:hAnsi="Times New Roman" w:cs="Times New Roman"/>
                <w:sz w:val="19"/>
                <w:szCs w:val="19"/>
              </w:rPr>
              <w:t>From a journalist at CBS: US Postal Service agents took a media executive into custody. It’s anticipated he will be arraigned by a US judge. @SDNYnews claims he helped defraud people with a crowdfunding campaign called “We Build the Wall”.</w:t>
            </w:r>
          </w:p>
          <w:p w14:paraId="4223D57D" w14:textId="77777777" w:rsidR="00563FF9" w:rsidRPr="008C55BC" w:rsidRDefault="00563FF9" w:rsidP="00B03F60">
            <w:pPr>
              <w:spacing w:line="240" w:lineRule="auto"/>
              <w:rPr>
                <w:rFonts w:ascii="Times New Roman" w:hAnsi="Times New Roman" w:cs="Times New Roman"/>
                <w:sz w:val="19"/>
                <w:szCs w:val="19"/>
              </w:rPr>
            </w:pPr>
            <w:r w:rsidRPr="008C55BC">
              <w:rPr>
                <w:rFonts w:ascii="Times New Roman" w:hAnsi="Times New Roman" w:cs="Times New Roman"/>
                <w:sz w:val="19"/>
                <w:szCs w:val="19"/>
              </w:rPr>
              <w:t>(</w:t>
            </w:r>
            <w:r w:rsidRPr="008C55BC">
              <w:rPr>
                <w:rFonts w:ascii="Times New Roman" w:hAnsi="Times New Roman" w:cs="Times New Roman"/>
                <w:color w:val="948A54" w:themeColor="background2" w:themeShade="80"/>
                <w:sz w:val="19"/>
                <w:szCs w:val="19"/>
              </w:rPr>
              <w:t>0.06</w:t>
            </w:r>
            <w:r w:rsidRPr="008C55BC">
              <w:rPr>
                <w:rFonts w:ascii="Times New Roman" w:hAnsi="Times New Roman" w:cs="Times New Roman"/>
                <w:sz w:val="19"/>
                <w:szCs w:val="19"/>
              </w:rPr>
              <w:t xml:space="preserve">, </w:t>
            </w:r>
            <w:r w:rsidRPr="008C55BC">
              <w:rPr>
                <w:rFonts w:ascii="Times New Roman" w:hAnsi="Times New Roman" w:cs="Times New Roman"/>
                <w:color w:val="FF0000"/>
                <w:sz w:val="19"/>
                <w:szCs w:val="19"/>
              </w:rPr>
              <w:t>0</w:t>
            </w:r>
            <w:r w:rsidRPr="008C55BC">
              <w:rPr>
                <w:rFonts w:ascii="Times New Roman" w:hAnsi="Times New Roman" w:cs="Times New Roman"/>
                <w:sz w:val="19"/>
                <w:szCs w:val="19"/>
              </w:rPr>
              <w:t xml:space="preserve">, </w:t>
            </w:r>
            <w:r w:rsidRPr="008C55BC">
              <w:rPr>
                <w:rFonts w:ascii="Times New Roman" w:hAnsi="Times New Roman" w:cs="Times New Roman"/>
                <w:color w:val="8064A2" w:themeColor="accent4"/>
                <w:sz w:val="19"/>
                <w:szCs w:val="19"/>
              </w:rPr>
              <w:t>0.19</w:t>
            </w:r>
            <w:r w:rsidRPr="008C55BC">
              <w:rPr>
                <w:rFonts w:ascii="Times New Roman" w:hAnsi="Times New Roman" w:cs="Times New Roman"/>
                <w:sz w:val="19"/>
                <w:szCs w:val="19"/>
              </w:rPr>
              <w:t xml:space="preserve">, </w:t>
            </w:r>
            <w:r w:rsidRPr="008C55BC">
              <w:rPr>
                <w:rFonts w:ascii="Times New Roman" w:hAnsi="Times New Roman" w:cs="Times New Roman"/>
                <w:color w:val="0025FF"/>
                <w:sz w:val="19"/>
                <w:szCs w:val="19"/>
              </w:rPr>
              <w:t>Current events</w:t>
            </w:r>
            <w:r w:rsidRPr="008C55BC">
              <w:rPr>
                <w:rFonts w:ascii="Times New Roman" w:hAnsi="Times New Roman" w:cs="Times New Roman"/>
                <w:sz w:val="19"/>
                <w:szCs w:val="19"/>
              </w:rPr>
              <w:t>)</w:t>
            </w:r>
          </w:p>
        </w:tc>
        <w:tc>
          <w:tcPr>
            <w:tcW w:w="3731" w:type="dxa"/>
          </w:tcPr>
          <w:p w14:paraId="73C1EE61" w14:textId="77777777" w:rsidR="00563FF9" w:rsidRPr="008C55BC" w:rsidRDefault="00563FF9" w:rsidP="00B03F60">
            <w:pPr>
              <w:spacing w:line="240" w:lineRule="auto"/>
              <w:rPr>
                <w:rFonts w:ascii="Times New Roman" w:hAnsi="Times New Roman" w:cs="Times New Roman"/>
                <w:sz w:val="19"/>
                <w:szCs w:val="19"/>
              </w:rPr>
            </w:pPr>
            <w:r w:rsidRPr="008C55BC">
              <w:rPr>
                <w:rFonts w:ascii="Times New Roman" w:hAnsi="Times New Roman" w:cs="Times New Roman"/>
                <w:sz w:val="19"/>
                <w:szCs w:val="19"/>
              </w:rPr>
              <w:t>You are amazing and truly an inspiration in every possible way. With love.</w:t>
            </w:r>
          </w:p>
          <w:p w14:paraId="71E2F480" w14:textId="77777777" w:rsidR="00563FF9" w:rsidRPr="008C55BC" w:rsidRDefault="00563FF9" w:rsidP="00B03F60">
            <w:pPr>
              <w:spacing w:line="240" w:lineRule="auto"/>
              <w:rPr>
                <w:rFonts w:ascii="Times New Roman" w:hAnsi="Times New Roman" w:cs="Times New Roman"/>
                <w:sz w:val="19"/>
                <w:szCs w:val="19"/>
              </w:rPr>
            </w:pPr>
            <w:r w:rsidRPr="008C55BC">
              <w:rPr>
                <w:rFonts w:ascii="Times New Roman" w:hAnsi="Times New Roman" w:cs="Times New Roman"/>
                <w:sz w:val="19"/>
                <w:szCs w:val="19"/>
              </w:rPr>
              <w:t>(</w:t>
            </w:r>
            <w:r w:rsidRPr="008C55BC">
              <w:rPr>
                <w:rFonts w:ascii="Times New Roman" w:hAnsi="Times New Roman" w:cs="Times New Roman"/>
                <w:color w:val="948A54" w:themeColor="background2" w:themeShade="80"/>
                <w:sz w:val="19"/>
                <w:szCs w:val="19"/>
              </w:rPr>
              <w:t>0.07</w:t>
            </w:r>
            <w:r w:rsidRPr="008C55BC">
              <w:rPr>
                <w:rFonts w:ascii="Times New Roman" w:hAnsi="Times New Roman" w:cs="Times New Roman"/>
                <w:sz w:val="19"/>
                <w:szCs w:val="19"/>
              </w:rPr>
              <w:t xml:space="preserve">, </w:t>
            </w:r>
            <w:r w:rsidRPr="008C55BC">
              <w:rPr>
                <w:rFonts w:ascii="Times New Roman" w:hAnsi="Times New Roman" w:cs="Times New Roman"/>
                <w:color w:val="FF0000"/>
                <w:sz w:val="19"/>
                <w:szCs w:val="19"/>
              </w:rPr>
              <w:t>0.91</w:t>
            </w:r>
            <w:r w:rsidRPr="008C55BC">
              <w:rPr>
                <w:rFonts w:ascii="Times New Roman" w:hAnsi="Times New Roman" w:cs="Times New Roman"/>
                <w:sz w:val="19"/>
                <w:szCs w:val="19"/>
              </w:rPr>
              <w:t xml:space="preserve">, </w:t>
            </w:r>
            <w:r w:rsidRPr="008C55BC">
              <w:rPr>
                <w:rFonts w:ascii="Times New Roman" w:hAnsi="Times New Roman" w:cs="Times New Roman"/>
                <w:color w:val="8064A2" w:themeColor="accent4"/>
                <w:sz w:val="19"/>
                <w:szCs w:val="19"/>
              </w:rPr>
              <w:t>0</w:t>
            </w:r>
            <w:r w:rsidRPr="008C55BC">
              <w:rPr>
                <w:rFonts w:ascii="Times New Roman" w:hAnsi="Times New Roman" w:cs="Times New Roman"/>
                <w:sz w:val="19"/>
                <w:szCs w:val="19"/>
              </w:rPr>
              <w:t xml:space="preserve">, </w:t>
            </w:r>
            <w:r w:rsidRPr="008C55BC">
              <w:rPr>
                <w:rFonts w:ascii="Times New Roman" w:hAnsi="Times New Roman" w:cs="Times New Roman"/>
                <w:color w:val="0025FF"/>
                <w:sz w:val="19"/>
                <w:szCs w:val="19"/>
              </w:rPr>
              <w:t>Salutations/Thanks</w:t>
            </w:r>
            <w:r w:rsidRPr="008C55BC">
              <w:rPr>
                <w:rFonts w:ascii="Times New Roman" w:hAnsi="Times New Roman" w:cs="Times New Roman"/>
                <w:sz w:val="19"/>
                <w:szCs w:val="19"/>
              </w:rPr>
              <w:t>)</w:t>
            </w:r>
          </w:p>
        </w:tc>
      </w:tr>
      <w:tr w:rsidR="00563FF9" w:rsidRPr="008C55BC" w14:paraId="046D64F8" w14:textId="77777777" w:rsidTr="00B03F60">
        <w:tc>
          <w:tcPr>
            <w:tcW w:w="1249" w:type="dxa"/>
          </w:tcPr>
          <w:p w14:paraId="3DCF0581" w14:textId="77777777" w:rsidR="00563FF9" w:rsidRPr="008C55BC" w:rsidRDefault="00563FF9" w:rsidP="00B03F60">
            <w:pPr>
              <w:spacing w:line="240" w:lineRule="auto"/>
              <w:rPr>
                <w:rFonts w:ascii="Times New Roman" w:hAnsi="Times New Roman" w:cs="Times New Roman"/>
                <w:sz w:val="19"/>
                <w:szCs w:val="19"/>
              </w:rPr>
            </w:pPr>
          </w:p>
        </w:tc>
        <w:tc>
          <w:tcPr>
            <w:tcW w:w="3735" w:type="dxa"/>
          </w:tcPr>
          <w:p w14:paraId="4A130CF7" w14:textId="77777777" w:rsidR="00563FF9" w:rsidRPr="008C55BC" w:rsidRDefault="00563FF9" w:rsidP="00B03F60">
            <w:pPr>
              <w:spacing w:line="240" w:lineRule="auto"/>
              <w:rPr>
                <w:rFonts w:ascii="Times New Roman" w:hAnsi="Times New Roman" w:cs="Times New Roman"/>
                <w:sz w:val="19"/>
                <w:szCs w:val="19"/>
              </w:rPr>
            </w:pPr>
            <w:r w:rsidRPr="008C55BC">
              <w:rPr>
                <w:rFonts w:ascii="Times New Roman" w:hAnsi="Times New Roman" w:cs="Times New Roman"/>
                <w:sz w:val="19"/>
                <w:szCs w:val="19"/>
              </w:rPr>
              <w:t>just recognized that I need to text others back in order for my phone to not be parched.</w:t>
            </w:r>
          </w:p>
          <w:p w14:paraId="57E5372C" w14:textId="77777777" w:rsidR="00563FF9" w:rsidRPr="008C55BC" w:rsidRDefault="00563FF9" w:rsidP="00B03F60">
            <w:pPr>
              <w:spacing w:line="240" w:lineRule="auto"/>
              <w:rPr>
                <w:rFonts w:ascii="Times New Roman" w:hAnsi="Times New Roman" w:cs="Times New Roman"/>
                <w:sz w:val="19"/>
                <w:szCs w:val="19"/>
              </w:rPr>
            </w:pPr>
            <w:r w:rsidRPr="008C55BC">
              <w:rPr>
                <w:rFonts w:ascii="Times New Roman" w:hAnsi="Times New Roman" w:cs="Times New Roman"/>
                <w:sz w:val="19"/>
                <w:szCs w:val="19"/>
              </w:rPr>
              <w:t>(</w:t>
            </w:r>
            <w:r w:rsidRPr="008C55BC">
              <w:rPr>
                <w:rFonts w:ascii="Times New Roman" w:hAnsi="Times New Roman" w:cs="Times New Roman"/>
                <w:color w:val="948A54" w:themeColor="background2" w:themeShade="80"/>
                <w:sz w:val="19"/>
                <w:szCs w:val="19"/>
              </w:rPr>
              <w:t>0.15</w:t>
            </w:r>
            <w:r w:rsidRPr="008C55BC">
              <w:rPr>
                <w:rFonts w:ascii="Times New Roman" w:hAnsi="Times New Roman" w:cs="Times New Roman"/>
                <w:sz w:val="19"/>
                <w:szCs w:val="19"/>
              </w:rPr>
              <w:t xml:space="preserve">, </w:t>
            </w:r>
            <w:r w:rsidRPr="008C55BC">
              <w:rPr>
                <w:rFonts w:ascii="Times New Roman" w:hAnsi="Times New Roman" w:cs="Times New Roman"/>
                <w:color w:val="FF0000"/>
                <w:sz w:val="19"/>
                <w:szCs w:val="19"/>
              </w:rPr>
              <w:t>0</w:t>
            </w:r>
            <w:r w:rsidRPr="008C55BC">
              <w:rPr>
                <w:rFonts w:ascii="Times New Roman" w:hAnsi="Times New Roman" w:cs="Times New Roman"/>
                <w:sz w:val="19"/>
                <w:szCs w:val="19"/>
              </w:rPr>
              <w:t xml:space="preserve">, </w:t>
            </w:r>
            <w:r w:rsidRPr="008C55BC">
              <w:rPr>
                <w:rFonts w:ascii="Times New Roman" w:hAnsi="Times New Roman" w:cs="Times New Roman"/>
                <w:color w:val="8064A2" w:themeColor="accent4"/>
                <w:sz w:val="19"/>
                <w:szCs w:val="19"/>
              </w:rPr>
              <w:t>0.11</w:t>
            </w:r>
            <w:r w:rsidRPr="008C55BC">
              <w:rPr>
                <w:rFonts w:ascii="Times New Roman" w:hAnsi="Times New Roman" w:cs="Times New Roman"/>
                <w:sz w:val="19"/>
                <w:szCs w:val="19"/>
              </w:rPr>
              <w:t xml:space="preserve">, </w:t>
            </w:r>
            <w:r w:rsidRPr="008C55BC">
              <w:rPr>
                <w:rFonts w:ascii="Times New Roman" w:hAnsi="Times New Roman" w:cs="Times New Roman"/>
                <w:color w:val="0025FF"/>
                <w:sz w:val="19"/>
                <w:szCs w:val="19"/>
              </w:rPr>
              <w:t>Personal commentary</w:t>
            </w:r>
            <w:r w:rsidRPr="008C55BC">
              <w:rPr>
                <w:rFonts w:ascii="Times New Roman" w:hAnsi="Times New Roman" w:cs="Times New Roman"/>
                <w:sz w:val="19"/>
                <w:szCs w:val="19"/>
              </w:rPr>
              <w:t>)</w:t>
            </w:r>
          </w:p>
        </w:tc>
        <w:tc>
          <w:tcPr>
            <w:tcW w:w="3731" w:type="dxa"/>
          </w:tcPr>
          <w:p w14:paraId="0F826BDA" w14:textId="77777777" w:rsidR="00563FF9" w:rsidRPr="008C55BC" w:rsidRDefault="00563FF9" w:rsidP="00B03F60">
            <w:pPr>
              <w:spacing w:line="240" w:lineRule="auto"/>
              <w:rPr>
                <w:rFonts w:ascii="Times New Roman" w:hAnsi="Times New Roman" w:cs="Times New Roman"/>
                <w:sz w:val="19"/>
                <w:szCs w:val="19"/>
              </w:rPr>
            </w:pPr>
            <w:r w:rsidRPr="008C55BC">
              <w:rPr>
                <w:rFonts w:ascii="Times New Roman" w:hAnsi="Times New Roman" w:cs="Times New Roman"/>
                <w:sz w:val="19"/>
                <w:szCs w:val="19"/>
              </w:rPr>
              <w:t>Ohh! Thank you. Love you.</w:t>
            </w:r>
          </w:p>
          <w:p w14:paraId="19704E02" w14:textId="77777777" w:rsidR="00563FF9" w:rsidRPr="008C55BC" w:rsidRDefault="00563FF9" w:rsidP="00B03F60">
            <w:pPr>
              <w:spacing w:line="240" w:lineRule="auto"/>
              <w:rPr>
                <w:sz w:val="19"/>
                <w:szCs w:val="19"/>
              </w:rPr>
            </w:pPr>
            <w:r w:rsidRPr="008C55BC">
              <w:rPr>
                <w:rFonts w:ascii="Times New Roman" w:hAnsi="Times New Roman" w:cs="Times New Roman"/>
                <w:sz w:val="19"/>
                <w:szCs w:val="19"/>
              </w:rPr>
              <w:t>(</w:t>
            </w:r>
            <w:r w:rsidRPr="008C55BC">
              <w:rPr>
                <w:rFonts w:ascii="Times New Roman" w:hAnsi="Times New Roman" w:cs="Times New Roman"/>
                <w:color w:val="948A54" w:themeColor="background2" w:themeShade="80"/>
                <w:sz w:val="19"/>
                <w:szCs w:val="19"/>
              </w:rPr>
              <w:t>0.06</w:t>
            </w:r>
            <w:r w:rsidRPr="008C55BC">
              <w:rPr>
                <w:rFonts w:ascii="Times New Roman" w:hAnsi="Times New Roman" w:cs="Times New Roman"/>
                <w:sz w:val="19"/>
                <w:szCs w:val="19"/>
              </w:rPr>
              <w:t xml:space="preserve">, </w:t>
            </w:r>
            <w:r w:rsidRPr="008C55BC">
              <w:rPr>
                <w:rFonts w:ascii="Times New Roman" w:hAnsi="Times New Roman" w:cs="Times New Roman"/>
                <w:color w:val="FF0000"/>
                <w:sz w:val="19"/>
                <w:szCs w:val="19"/>
              </w:rPr>
              <w:t>0.81</w:t>
            </w:r>
            <w:r w:rsidRPr="008C55BC">
              <w:rPr>
                <w:rFonts w:ascii="Times New Roman" w:hAnsi="Times New Roman" w:cs="Times New Roman"/>
                <w:sz w:val="19"/>
                <w:szCs w:val="19"/>
              </w:rPr>
              <w:t xml:space="preserve">, </w:t>
            </w:r>
            <w:r w:rsidRPr="008C55BC">
              <w:rPr>
                <w:rFonts w:ascii="Times New Roman" w:hAnsi="Times New Roman" w:cs="Times New Roman"/>
                <w:color w:val="8064A2" w:themeColor="accent4"/>
                <w:sz w:val="19"/>
                <w:szCs w:val="19"/>
              </w:rPr>
              <w:t>0</w:t>
            </w:r>
            <w:r w:rsidRPr="008C55BC">
              <w:rPr>
                <w:rFonts w:ascii="Times New Roman" w:hAnsi="Times New Roman" w:cs="Times New Roman"/>
                <w:sz w:val="19"/>
                <w:szCs w:val="19"/>
              </w:rPr>
              <w:t xml:space="preserve">, </w:t>
            </w:r>
            <w:r w:rsidRPr="008C55BC">
              <w:rPr>
                <w:rFonts w:ascii="Times New Roman" w:hAnsi="Times New Roman" w:cs="Times New Roman"/>
                <w:color w:val="0025FF"/>
                <w:sz w:val="19"/>
                <w:szCs w:val="19"/>
              </w:rPr>
              <w:t>Salutations/Thanks</w:t>
            </w:r>
            <w:r w:rsidRPr="008C55BC">
              <w:rPr>
                <w:rFonts w:ascii="Times New Roman" w:hAnsi="Times New Roman" w:cs="Times New Roman"/>
                <w:sz w:val="19"/>
                <w:szCs w:val="19"/>
              </w:rPr>
              <w:t>)</w:t>
            </w:r>
          </w:p>
        </w:tc>
      </w:tr>
      <w:tr w:rsidR="00563FF9" w:rsidRPr="008C55BC" w14:paraId="32D40C43" w14:textId="77777777" w:rsidTr="00B03F60">
        <w:tc>
          <w:tcPr>
            <w:tcW w:w="1249" w:type="dxa"/>
          </w:tcPr>
          <w:p w14:paraId="73C72115" w14:textId="77777777" w:rsidR="00563FF9" w:rsidRPr="008C55BC" w:rsidRDefault="00563FF9" w:rsidP="00B03F60">
            <w:pPr>
              <w:spacing w:line="240" w:lineRule="auto"/>
              <w:rPr>
                <w:rFonts w:ascii="Times New Roman" w:hAnsi="Times New Roman" w:cs="Times New Roman"/>
                <w:sz w:val="19"/>
                <w:szCs w:val="19"/>
              </w:rPr>
            </w:pPr>
            <w:r w:rsidRPr="008C55BC">
              <w:rPr>
                <w:rFonts w:ascii="Times New Roman" w:hAnsi="Times New Roman" w:cs="Times New Roman"/>
                <w:sz w:val="19"/>
                <w:szCs w:val="19"/>
              </w:rPr>
              <w:t xml:space="preserve">Video/image (description </w:t>
            </w:r>
            <w:r w:rsidRPr="008C55BC">
              <w:rPr>
                <w:rFonts w:ascii="Times New Roman" w:hAnsi="Times New Roman" w:cs="Times New Roman"/>
                <w:sz w:val="19"/>
                <w:szCs w:val="19"/>
              </w:rPr>
              <w:lastRenderedPageBreak/>
              <w:t>or verbatim text)</w:t>
            </w:r>
          </w:p>
        </w:tc>
        <w:tc>
          <w:tcPr>
            <w:tcW w:w="3735" w:type="dxa"/>
          </w:tcPr>
          <w:p w14:paraId="394D1C2A" w14:textId="77777777" w:rsidR="00563FF9" w:rsidRPr="008C55BC" w:rsidRDefault="00563FF9" w:rsidP="00B03F60">
            <w:pPr>
              <w:spacing w:line="240" w:lineRule="auto"/>
              <w:rPr>
                <w:rFonts w:ascii="Times New Roman" w:hAnsi="Times New Roman" w:cs="Times New Roman"/>
                <w:sz w:val="19"/>
                <w:szCs w:val="19"/>
              </w:rPr>
            </w:pPr>
            <w:r w:rsidRPr="006D5084">
              <w:rPr>
                <w:rFonts w:ascii="Times New Roman" w:hAnsi="Times New Roman" w:cs="Times New Roman"/>
                <w:sz w:val="19"/>
                <w:szCs w:val="19"/>
              </w:rPr>
              <w:lastRenderedPageBreak/>
              <w:t>Photo: Right and left photos of a young and older version of a woman.</w:t>
            </w:r>
          </w:p>
          <w:p w14:paraId="5E3E42B6" w14:textId="77777777" w:rsidR="00563FF9" w:rsidRPr="008C55BC" w:rsidRDefault="00563FF9" w:rsidP="00B03F60">
            <w:pPr>
              <w:spacing w:line="240" w:lineRule="auto"/>
              <w:rPr>
                <w:sz w:val="19"/>
                <w:szCs w:val="19"/>
              </w:rPr>
            </w:pPr>
            <w:r w:rsidRPr="008C55BC">
              <w:rPr>
                <w:rFonts w:ascii="Times New Roman" w:hAnsi="Times New Roman" w:cs="Times New Roman"/>
                <w:sz w:val="19"/>
                <w:szCs w:val="19"/>
              </w:rPr>
              <w:lastRenderedPageBreak/>
              <w:t>(</w:t>
            </w:r>
            <w:r w:rsidRPr="008C55BC">
              <w:rPr>
                <w:rFonts w:ascii="Times New Roman" w:hAnsi="Times New Roman" w:cs="Times New Roman"/>
                <w:color w:val="948A54" w:themeColor="background2" w:themeShade="80"/>
                <w:sz w:val="19"/>
                <w:szCs w:val="19"/>
              </w:rPr>
              <w:t>0.24</w:t>
            </w:r>
            <w:r w:rsidRPr="008C55BC">
              <w:rPr>
                <w:rFonts w:ascii="Times New Roman" w:hAnsi="Times New Roman" w:cs="Times New Roman"/>
                <w:sz w:val="19"/>
                <w:szCs w:val="19"/>
              </w:rPr>
              <w:t xml:space="preserve">, </w:t>
            </w:r>
            <w:r w:rsidRPr="008C55BC">
              <w:rPr>
                <w:rFonts w:ascii="Times New Roman" w:hAnsi="Times New Roman" w:cs="Times New Roman"/>
                <w:color w:val="FF0000"/>
                <w:sz w:val="19"/>
                <w:szCs w:val="19"/>
              </w:rPr>
              <w:t>0</w:t>
            </w:r>
            <w:r w:rsidRPr="008C55BC">
              <w:rPr>
                <w:rFonts w:ascii="Times New Roman" w:hAnsi="Times New Roman" w:cs="Times New Roman"/>
                <w:sz w:val="19"/>
                <w:szCs w:val="19"/>
              </w:rPr>
              <w:t xml:space="preserve">, </w:t>
            </w:r>
            <w:r w:rsidRPr="008C55BC">
              <w:rPr>
                <w:rFonts w:ascii="Times New Roman" w:hAnsi="Times New Roman" w:cs="Times New Roman"/>
                <w:color w:val="8064A2" w:themeColor="accent4"/>
                <w:sz w:val="19"/>
                <w:szCs w:val="19"/>
              </w:rPr>
              <w:t>0.19</w:t>
            </w:r>
            <w:r w:rsidRPr="008C55BC">
              <w:rPr>
                <w:rFonts w:ascii="Times New Roman" w:hAnsi="Times New Roman" w:cs="Times New Roman"/>
                <w:sz w:val="19"/>
                <w:szCs w:val="19"/>
              </w:rPr>
              <w:t xml:space="preserve">, </w:t>
            </w:r>
            <w:r w:rsidRPr="008C55BC">
              <w:rPr>
                <w:rFonts w:ascii="Times New Roman" w:hAnsi="Times New Roman" w:cs="Times New Roman"/>
                <w:color w:val="0025FF"/>
                <w:sz w:val="19"/>
                <w:szCs w:val="19"/>
              </w:rPr>
              <w:t>Personal commentary</w:t>
            </w:r>
            <w:r w:rsidRPr="008C55BC">
              <w:rPr>
                <w:rFonts w:ascii="Times New Roman" w:hAnsi="Times New Roman" w:cs="Times New Roman"/>
                <w:sz w:val="19"/>
                <w:szCs w:val="19"/>
              </w:rPr>
              <w:t>)</w:t>
            </w:r>
          </w:p>
        </w:tc>
        <w:tc>
          <w:tcPr>
            <w:tcW w:w="3731" w:type="dxa"/>
          </w:tcPr>
          <w:p w14:paraId="15921696" w14:textId="77777777" w:rsidR="00563FF9" w:rsidRPr="008C55BC" w:rsidRDefault="00563FF9" w:rsidP="00B03F60">
            <w:pPr>
              <w:spacing w:line="240" w:lineRule="auto"/>
              <w:rPr>
                <w:rFonts w:ascii="Times New Roman" w:hAnsi="Times New Roman" w:cs="Times New Roman"/>
                <w:sz w:val="19"/>
                <w:szCs w:val="19"/>
              </w:rPr>
            </w:pPr>
            <w:r w:rsidRPr="00336CE8">
              <w:rPr>
                <w:rFonts w:ascii="Times New Roman" w:hAnsi="Times New Roman" w:cs="Times New Roman"/>
                <w:sz w:val="19"/>
                <w:szCs w:val="19"/>
              </w:rPr>
              <w:lastRenderedPageBreak/>
              <w:t>Retweet: Music video. Text of tweet retweeted is "Out of My Mind"</w:t>
            </w:r>
          </w:p>
          <w:p w14:paraId="2079437F" w14:textId="77777777" w:rsidR="00563FF9" w:rsidRPr="008C55BC" w:rsidRDefault="00563FF9" w:rsidP="00B03F60">
            <w:pPr>
              <w:spacing w:line="240" w:lineRule="auto"/>
              <w:rPr>
                <w:rFonts w:ascii="Times New Roman" w:hAnsi="Times New Roman" w:cs="Times New Roman"/>
                <w:sz w:val="19"/>
                <w:szCs w:val="19"/>
              </w:rPr>
            </w:pPr>
            <w:r w:rsidRPr="008C55BC">
              <w:rPr>
                <w:rFonts w:ascii="Times New Roman" w:hAnsi="Times New Roman" w:cs="Times New Roman"/>
                <w:sz w:val="19"/>
                <w:szCs w:val="19"/>
              </w:rPr>
              <w:lastRenderedPageBreak/>
              <w:t>(</w:t>
            </w:r>
            <w:r w:rsidRPr="008C55BC">
              <w:rPr>
                <w:rFonts w:ascii="Times New Roman" w:hAnsi="Times New Roman" w:cs="Times New Roman"/>
                <w:color w:val="948A54" w:themeColor="background2" w:themeShade="80"/>
                <w:sz w:val="19"/>
                <w:szCs w:val="19"/>
              </w:rPr>
              <w:t>0.12</w:t>
            </w:r>
            <w:r w:rsidRPr="008C55BC">
              <w:rPr>
                <w:rFonts w:ascii="Times New Roman" w:hAnsi="Times New Roman" w:cs="Times New Roman"/>
                <w:sz w:val="19"/>
                <w:szCs w:val="19"/>
              </w:rPr>
              <w:t xml:space="preserve">, </w:t>
            </w:r>
            <w:r w:rsidRPr="008C55BC">
              <w:rPr>
                <w:rFonts w:ascii="Times New Roman" w:hAnsi="Times New Roman" w:cs="Times New Roman"/>
                <w:color w:val="FF0000"/>
                <w:sz w:val="19"/>
                <w:szCs w:val="19"/>
              </w:rPr>
              <w:t>0</w:t>
            </w:r>
            <w:r w:rsidRPr="008C55BC">
              <w:rPr>
                <w:rFonts w:ascii="Times New Roman" w:hAnsi="Times New Roman" w:cs="Times New Roman"/>
                <w:sz w:val="19"/>
                <w:szCs w:val="19"/>
              </w:rPr>
              <w:t xml:space="preserve">, </w:t>
            </w:r>
            <w:r w:rsidRPr="008C55BC">
              <w:rPr>
                <w:rFonts w:ascii="Times New Roman" w:hAnsi="Times New Roman" w:cs="Times New Roman"/>
                <w:color w:val="8064A2" w:themeColor="accent4"/>
                <w:sz w:val="19"/>
                <w:szCs w:val="19"/>
              </w:rPr>
              <w:t>0</w:t>
            </w:r>
            <w:r w:rsidRPr="008C55BC">
              <w:rPr>
                <w:rFonts w:ascii="Times New Roman" w:hAnsi="Times New Roman" w:cs="Times New Roman"/>
                <w:sz w:val="19"/>
                <w:szCs w:val="19"/>
              </w:rPr>
              <w:t xml:space="preserve">, </w:t>
            </w:r>
            <w:r w:rsidRPr="008C55BC">
              <w:rPr>
                <w:rFonts w:ascii="Times New Roman" w:hAnsi="Times New Roman" w:cs="Times New Roman"/>
                <w:color w:val="0025FF"/>
                <w:sz w:val="19"/>
                <w:szCs w:val="19"/>
              </w:rPr>
              <w:t>Song</w:t>
            </w:r>
            <w:r w:rsidRPr="008C55BC">
              <w:rPr>
                <w:rFonts w:ascii="Times New Roman" w:hAnsi="Times New Roman" w:cs="Times New Roman"/>
                <w:sz w:val="19"/>
                <w:szCs w:val="19"/>
              </w:rPr>
              <w:t>)</w:t>
            </w:r>
          </w:p>
          <w:p w14:paraId="671F3228" w14:textId="77777777" w:rsidR="00563FF9" w:rsidRPr="008C55BC" w:rsidRDefault="00563FF9" w:rsidP="00B03F60">
            <w:pPr>
              <w:spacing w:line="240" w:lineRule="auto"/>
              <w:rPr>
                <w:rFonts w:ascii="Times New Roman" w:hAnsi="Times New Roman" w:cs="Times New Roman"/>
                <w:sz w:val="19"/>
                <w:szCs w:val="19"/>
              </w:rPr>
            </w:pPr>
          </w:p>
        </w:tc>
      </w:tr>
      <w:tr w:rsidR="00563FF9" w:rsidRPr="008C55BC" w14:paraId="4A8287E9" w14:textId="77777777" w:rsidTr="00B03F60">
        <w:tc>
          <w:tcPr>
            <w:tcW w:w="1249" w:type="dxa"/>
          </w:tcPr>
          <w:p w14:paraId="0BE7371E" w14:textId="77777777" w:rsidR="00563FF9" w:rsidRPr="008C55BC" w:rsidRDefault="00563FF9" w:rsidP="00B03F60">
            <w:pPr>
              <w:spacing w:line="240" w:lineRule="auto"/>
              <w:rPr>
                <w:rFonts w:ascii="Times New Roman" w:hAnsi="Times New Roman" w:cs="Times New Roman"/>
                <w:sz w:val="19"/>
                <w:szCs w:val="19"/>
              </w:rPr>
            </w:pPr>
          </w:p>
        </w:tc>
        <w:tc>
          <w:tcPr>
            <w:tcW w:w="3735" w:type="dxa"/>
          </w:tcPr>
          <w:p w14:paraId="403A2608" w14:textId="77777777" w:rsidR="00563FF9" w:rsidRPr="008C55BC" w:rsidRDefault="00563FF9" w:rsidP="00B03F60">
            <w:pPr>
              <w:spacing w:line="240" w:lineRule="auto"/>
              <w:rPr>
                <w:rFonts w:ascii="Times New Roman" w:hAnsi="Times New Roman" w:cs="Times New Roman"/>
                <w:sz w:val="19"/>
                <w:szCs w:val="19"/>
              </w:rPr>
            </w:pPr>
            <w:r w:rsidRPr="006D5084">
              <w:rPr>
                <w:rFonts w:ascii="Times New Roman" w:hAnsi="Times New Roman" w:cs="Times New Roman"/>
                <w:sz w:val="19"/>
                <w:szCs w:val="19"/>
              </w:rPr>
              <w:t>GIF: Lady reading newspaper and laughing.</w:t>
            </w:r>
          </w:p>
          <w:p w14:paraId="11D1DA39" w14:textId="77777777" w:rsidR="00563FF9" w:rsidRPr="008C55BC" w:rsidRDefault="00563FF9" w:rsidP="00B03F60">
            <w:pPr>
              <w:spacing w:line="240" w:lineRule="auto"/>
              <w:rPr>
                <w:rFonts w:ascii="Times New Roman" w:hAnsi="Times New Roman" w:cs="Times New Roman"/>
                <w:sz w:val="19"/>
                <w:szCs w:val="19"/>
              </w:rPr>
            </w:pPr>
            <w:r w:rsidRPr="008C55BC">
              <w:rPr>
                <w:rFonts w:ascii="Times New Roman" w:hAnsi="Times New Roman" w:cs="Times New Roman"/>
                <w:sz w:val="19"/>
                <w:szCs w:val="19"/>
              </w:rPr>
              <w:t>(</w:t>
            </w:r>
            <w:r w:rsidRPr="008C55BC">
              <w:rPr>
                <w:rFonts w:ascii="Times New Roman" w:hAnsi="Times New Roman" w:cs="Times New Roman"/>
                <w:color w:val="948A54" w:themeColor="background2" w:themeShade="80"/>
                <w:sz w:val="19"/>
                <w:szCs w:val="19"/>
              </w:rPr>
              <w:t>0.12</w:t>
            </w:r>
            <w:r w:rsidRPr="008C55BC">
              <w:rPr>
                <w:rFonts w:ascii="Times New Roman" w:hAnsi="Times New Roman" w:cs="Times New Roman"/>
                <w:sz w:val="19"/>
                <w:szCs w:val="19"/>
              </w:rPr>
              <w:t xml:space="preserve">, </w:t>
            </w:r>
            <w:r w:rsidRPr="008C55BC">
              <w:rPr>
                <w:rFonts w:ascii="Times New Roman" w:hAnsi="Times New Roman" w:cs="Times New Roman"/>
                <w:color w:val="FF0000"/>
                <w:sz w:val="19"/>
                <w:szCs w:val="19"/>
              </w:rPr>
              <w:t>0.49</w:t>
            </w:r>
            <w:r w:rsidRPr="008C55BC">
              <w:rPr>
                <w:rFonts w:ascii="Times New Roman" w:hAnsi="Times New Roman" w:cs="Times New Roman"/>
                <w:sz w:val="19"/>
                <w:szCs w:val="19"/>
              </w:rPr>
              <w:t xml:space="preserve">, </w:t>
            </w:r>
            <w:r w:rsidRPr="008C55BC">
              <w:rPr>
                <w:rFonts w:ascii="Times New Roman" w:hAnsi="Times New Roman" w:cs="Times New Roman"/>
                <w:color w:val="8064A2" w:themeColor="accent4"/>
                <w:sz w:val="19"/>
                <w:szCs w:val="19"/>
              </w:rPr>
              <w:t>0.08</w:t>
            </w:r>
            <w:r w:rsidRPr="008C55BC">
              <w:rPr>
                <w:rFonts w:ascii="Times New Roman" w:hAnsi="Times New Roman" w:cs="Times New Roman"/>
                <w:sz w:val="19"/>
                <w:szCs w:val="19"/>
              </w:rPr>
              <w:t xml:space="preserve">, </w:t>
            </w:r>
            <w:r w:rsidRPr="008C55BC">
              <w:rPr>
                <w:rFonts w:ascii="Times New Roman" w:hAnsi="Times New Roman" w:cs="Times New Roman"/>
                <w:color w:val="0025FF"/>
                <w:sz w:val="19"/>
                <w:szCs w:val="19"/>
              </w:rPr>
              <w:t>Non-personal commentary</w:t>
            </w:r>
            <w:r w:rsidRPr="008C55BC">
              <w:rPr>
                <w:rFonts w:ascii="Times New Roman" w:hAnsi="Times New Roman" w:cs="Times New Roman"/>
                <w:sz w:val="19"/>
                <w:szCs w:val="19"/>
              </w:rPr>
              <w:t>)</w:t>
            </w:r>
          </w:p>
        </w:tc>
        <w:tc>
          <w:tcPr>
            <w:tcW w:w="3731" w:type="dxa"/>
          </w:tcPr>
          <w:p w14:paraId="3AAD83F7" w14:textId="77777777" w:rsidR="00563FF9" w:rsidRPr="008C55BC" w:rsidRDefault="00563FF9" w:rsidP="00B03F60">
            <w:pPr>
              <w:spacing w:line="240" w:lineRule="auto"/>
              <w:rPr>
                <w:rFonts w:ascii="Times New Roman" w:hAnsi="Times New Roman" w:cs="Times New Roman"/>
                <w:sz w:val="19"/>
                <w:szCs w:val="19"/>
              </w:rPr>
            </w:pPr>
            <w:r w:rsidRPr="00336CE8">
              <w:rPr>
                <w:rFonts w:ascii="Times New Roman" w:hAnsi="Times New Roman" w:cs="Times New Roman"/>
                <w:sz w:val="19"/>
                <w:szCs w:val="19"/>
              </w:rPr>
              <w:t>Gif: Twitter bird flying.</w:t>
            </w:r>
          </w:p>
          <w:p w14:paraId="2DAC6A9B" w14:textId="77777777" w:rsidR="00563FF9" w:rsidRPr="008C55BC" w:rsidRDefault="00563FF9" w:rsidP="00B03F60">
            <w:pPr>
              <w:spacing w:line="240" w:lineRule="auto"/>
              <w:rPr>
                <w:rFonts w:ascii="Times New Roman" w:hAnsi="Times New Roman" w:cs="Times New Roman"/>
                <w:sz w:val="19"/>
                <w:szCs w:val="19"/>
              </w:rPr>
            </w:pPr>
            <w:r w:rsidRPr="008C55BC">
              <w:rPr>
                <w:rFonts w:ascii="Times New Roman" w:hAnsi="Times New Roman" w:cs="Times New Roman"/>
                <w:sz w:val="19"/>
                <w:szCs w:val="19"/>
              </w:rPr>
              <w:t>(</w:t>
            </w:r>
            <w:r w:rsidRPr="008C55BC">
              <w:rPr>
                <w:rFonts w:ascii="Times New Roman" w:hAnsi="Times New Roman" w:cs="Times New Roman"/>
                <w:color w:val="948A54" w:themeColor="background2" w:themeShade="80"/>
                <w:sz w:val="19"/>
                <w:szCs w:val="19"/>
              </w:rPr>
              <w:t>0.09</w:t>
            </w:r>
            <w:r w:rsidRPr="008C55BC">
              <w:rPr>
                <w:rFonts w:ascii="Times New Roman" w:hAnsi="Times New Roman" w:cs="Times New Roman"/>
                <w:sz w:val="19"/>
                <w:szCs w:val="19"/>
              </w:rPr>
              <w:t xml:space="preserve">, </w:t>
            </w:r>
            <w:r w:rsidRPr="008C55BC">
              <w:rPr>
                <w:rFonts w:ascii="Times New Roman" w:hAnsi="Times New Roman" w:cs="Times New Roman"/>
                <w:color w:val="FF0000"/>
                <w:sz w:val="19"/>
                <w:szCs w:val="19"/>
              </w:rPr>
              <w:t>0</w:t>
            </w:r>
            <w:r w:rsidRPr="008C55BC">
              <w:rPr>
                <w:rFonts w:ascii="Times New Roman" w:hAnsi="Times New Roman" w:cs="Times New Roman"/>
                <w:sz w:val="19"/>
                <w:szCs w:val="19"/>
              </w:rPr>
              <w:t xml:space="preserve">, </w:t>
            </w:r>
            <w:r w:rsidRPr="008C55BC">
              <w:rPr>
                <w:rFonts w:ascii="Times New Roman" w:hAnsi="Times New Roman" w:cs="Times New Roman"/>
                <w:color w:val="8064A2" w:themeColor="accent4"/>
                <w:sz w:val="19"/>
                <w:szCs w:val="19"/>
              </w:rPr>
              <w:t>0</w:t>
            </w:r>
            <w:r w:rsidRPr="008C55BC">
              <w:rPr>
                <w:rFonts w:ascii="Times New Roman" w:hAnsi="Times New Roman" w:cs="Times New Roman"/>
                <w:sz w:val="19"/>
                <w:szCs w:val="19"/>
              </w:rPr>
              <w:t xml:space="preserve">, </w:t>
            </w:r>
            <w:r w:rsidRPr="008C55BC">
              <w:rPr>
                <w:rFonts w:ascii="Times New Roman" w:hAnsi="Times New Roman" w:cs="Times New Roman"/>
                <w:color w:val="0025FF"/>
                <w:sz w:val="19"/>
                <w:szCs w:val="19"/>
              </w:rPr>
              <w:t>Promotion</w:t>
            </w:r>
            <w:r w:rsidRPr="008C55BC">
              <w:rPr>
                <w:rFonts w:ascii="Times New Roman" w:hAnsi="Times New Roman" w:cs="Times New Roman"/>
                <w:sz w:val="19"/>
                <w:szCs w:val="19"/>
              </w:rPr>
              <w:t>)</w:t>
            </w:r>
          </w:p>
        </w:tc>
      </w:tr>
      <w:tr w:rsidR="00563FF9" w:rsidRPr="008C55BC" w14:paraId="7CE9F49B" w14:textId="77777777" w:rsidTr="00B03F60">
        <w:tc>
          <w:tcPr>
            <w:tcW w:w="1249" w:type="dxa"/>
            <w:tcBorders>
              <w:bottom w:val="single" w:sz="4" w:space="0" w:color="auto"/>
            </w:tcBorders>
          </w:tcPr>
          <w:p w14:paraId="0CA4DA0D" w14:textId="77777777" w:rsidR="00563FF9" w:rsidRPr="008C55BC" w:rsidRDefault="00563FF9" w:rsidP="00B03F60">
            <w:pPr>
              <w:spacing w:line="240" w:lineRule="auto"/>
              <w:rPr>
                <w:rFonts w:ascii="Times New Roman" w:hAnsi="Times New Roman" w:cs="Times New Roman"/>
                <w:sz w:val="19"/>
                <w:szCs w:val="19"/>
              </w:rPr>
            </w:pPr>
          </w:p>
        </w:tc>
        <w:tc>
          <w:tcPr>
            <w:tcW w:w="3735" w:type="dxa"/>
            <w:tcBorders>
              <w:bottom w:val="single" w:sz="4" w:space="0" w:color="auto"/>
            </w:tcBorders>
          </w:tcPr>
          <w:p w14:paraId="2B4DE77C" w14:textId="77777777" w:rsidR="00563FF9" w:rsidRPr="008C55BC" w:rsidRDefault="00563FF9" w:rsidP="00B03F60">
            <w:pPr>
              <w:spacing w:line="240" w:lineRule="auto"/>
              <w:rPr>
                <w:rFonts w:ascii="Times New Roman" w:hAnsi="Times New Roman" w:cs="Times New Roman"/>
                <w:sz w:val="19"/>
                <w:szCs w:val="19"/>
              </w:rPr>
            </w:pPr>
            <w:r w:rsidRPr="008C55BC">
              <w:rPr>
                <w:rFonts w:ascii="Times New Roman" w:hAnsi="Times New Roman" w:cs="Times New Roman"/>
                <w:sz w:val="19"/>
                <w:szCs w:val="19"/>
              </w:rPr>
              <w:t>Photo: Menu screen of "Widgetsmith", "Pinterest", "TimePassages", "Charts", "SkyView", "PlanetFitness", "Pinterest", "Clue", "The Pattern", "Health", "Co -- Star"</w:t>
            </w:r>
          </w:p>
          <w:p w14:paraId="66B653D1" w14:textId="77777777" w:rsidR="00563FF9" w:rsidRPr="008C55BC" w:rsidRDefault="00563FF9" w:rsidP="00B03F60">
            <w:pPr>
              <w:spacing w:line="240" w:lineRule="auto"/>
              <w:rPr>
                <w:rFonts w:ascii="Times New Roman" w:hAnsi="Times New Roman" w:cs="Times New Roman"/>
                <w:sz w:val="19"/>
                <w:szCs w:val="19"/>
              </w:rPr>
            </w:pPr>
            <w:r w:rsidRPr="008C55BC">
              <w:rPr>
                <w:rFonts w:ascii="Times New Roman" w:hAnsi="Times New Roman" w:cs="Times New Roman"/>
                <w:sz w:val="19"/>
                <w:szCs w:val="19"/>
              </w:rPr>
              <w:t>(</w:t>
            </w:r>
            <w:r w:rsidRPr="008C55BC">
              <w:rPr>
                <w:rFonts w:ascii="Times New Roman" w:hAnsi="Times New Roman" w:cs="Times New Roman"/>
                <w:color w:val="948A54" w:themeColor="background2" w:themeShade="80"/>
                <w:sz w:val="19"/>
                <w:szCs w:val="19"/>
              </w:rPr>
              <w:t>0.06</w:t>
            </w:r>
            <w:r w:rsidRPr="008C55BC">
              <w:rPr>
                <w:rFonts w:ascii="Times New Roman" w:hAnsi="Times New Roman" w:cs="Times New Roman"/>
                <w:sz w:val="19"/>
                <w:szCs w:val="19"/>
              </w:rPr>
              <w:t xml:space="preserve">, </w:t>
            </w:r>
            <w:r w:rsidRPr="008C55BC">
              <w:rPr>
                <w:rFonts w:ascii="Times New Roman" w:hAnsi="Times New Roman" w:cs="Times New Roman"/>
                <w:color w:val="FF0000"/>
                <w:sz w:val="19"/>
                <w:szCs w:val="19"/>
              </w:rPr>
              <w:t>0</w:t>
            </w:r>
            <w:r w:rsidRPr="008C55BC">
              <w:rPr>
                <w:rFonts w:ascii="Times New Roman" w:hAnsi="Times New Roman" w:cs="Times New Roman"/>
                <w:sz w:val="19"/>
                <w:szCs w:val="19"/>
              </w:rPr>
              <w:t xml:space="preserve">, </w:t>
            </w:r>
            <w:r w:rsidRPr="008C55BC">
              <w:rPr>
                <w:rFonts w:ascii="Times New Roman" w:hAnsi="Times New Roman" w:cs="Times New Roman"/>
                <w:color w:val="8064A2" w:themeColor="accent4"/>
                <w:sz w:val="19"/>
                <w:szCs w:val="19"/>
              </w:rPr>
              <w:t>0.07</w:t>
            </w:r>
            <w:r w:rsidRPr="008C55BC">
              <w:rPr>
                <w:rFonts w:ascii="Times New Roman" w:hAnsi="Times New Roman" w:cs="Times New Roman"/>
                <w:sz w:val="19"/>
                <w:szCs w:val="19"/>
              </w:rPr>
              <w:t xml:space="preserve">, </w:t>
            </w:r>
            <w:r w:rsidRPr="008C55BC">
              <w:rPr>
                <w:rFonts w:ascii="Times New Roman" w:hAnsi="Times New Roman" w:cs="Times New Roman"/>
                <w:color w:val="0025FF"/>
                <w:sz w:val="19"/>
                <w:szCs w:val="19"/>
              </w:rPr>
              <w:t>Non-personal commentary</w:t>
            </w:r>
            <w:r w:rsidRPr="008C55BC">
              <w:rPr>
                <w:rFonts w:ascii="Times New Roman" w:hAnsi="Times New Roman" w:cs="Times New Roman"/>
                <w:sz w:val="19"/>
                <w:szCs w:val="19"/>
              </w:rPr>
              <w:t>)</w:t>
            </w:r>
          </w:p>
        </w:tc>
        <w:tc>
          <w:tcPr>
            <w:tcW w:w="3731" w:type="dxa"/>
            <w:tcBorders>
              <w:bottom w:val="single" w:sz="4" w:space="0" w:color="auto"/>
            </w:tcBorders>
          </w:tcPr>
          <w:p w14:paraId="7BBA559C" w14:textId="77777777" w:rsidR="00563FF9" w:rsidRPr="008C55BC" w:rsidRDefault="00563FF9" w:rsidP="00B03F60">
            <w:pPr>
              <w:spacing w:line="240" w:lineRule="auto"/>
              <w:rPr>
                <w:rFonts w:ascii="Times New Roman" w:hAnsi="Times New Roman" w:cs="Times New Roman"/>
                <w:sz w:val="19"/>
                <w:szCs w:val="19"/>
              </w:rPr>
            </w:pPr>
            <w:r w:rsidRPr="008C55BC">
              <w:rPr>
                <w:rFonts w:ascii="Times New Roman" w:hAnsi="Times New Roman" w:cs="Times New Roman"/>
                <w:sz w:val="19"/>
                <w:szCs w:val="19"/>
              </w:rPr>
              <w:t>Gif: Caption "That Friday Feeling"</w:t>
            </w:r>
          </w:p>
          <w:p w14:paraId="367335F6" w14:textId="77777777" w:rsidR="00563FF9" w:rsidRPr="008C55BC" w:rsidRDefault="00563FF9" w:rsidP="00B03F60">
            <w:pPr>
              <w:spacing w:line="240" w:lineRule="auto"/>
              <w:rPr>
                <w:rFonts w:ascii="Times New Roman" w:hAnsi="Times New Roman" w:cs="Times New Roman"/>
                <w:sz w:val="19"/>
                <w:szCs w:val="19"/>
              </w:rPr>
            </w:pPr>
            <w:r w:rsidRPr="008C55BC">
              <w:rPr>
                <w:rFonts w:ascii="Times New Roman" w:hAnsi="Times New Roman" w:cs="Times New Roman"/>
                <w:sz w:val="19"/>
                <w:szCs w:val="19"/>
              </w:rPr>
              <w:t>(</w:t>
            </w:r>
            <w:r w:rsidRPr="008C55BC">
              <w:rPr>
                <w:rFonts w:ascii="Times New Roman" w:hAnsi="Times New Roman" w:cs="Times New Roman"/>
                <w:color w:val="948A54" w:themeColor="background2" w:themeShade="80"/>
                <w:sz w:val="19"/>
                <w:szCs w:val="19"/>
              </w:rPr>
              <w:t>0.08</w:t>
            </w:r>
            <w:r w:rsidRPr="008C55BC">
              <w:rPr>
                <w:rFonts w:ascii="Times New Roman" w:hAnsi="Times New Roman" w:cs="Times New Roman"/>
                <w:sz w:val="19"/>
                <w:szCs w:val="19"/>
              </w:rPr>
              <w:t xml:space="preserve">, </w:t>
            </w:r>
            <w:r w:rsidRPr="008C55BC">
              <w:rPr>
                <w:rFonts w:ascii="Times New Roman" w:hAnsi="Times New Roman" w:cs="Times New Roman"/>
                <w:color w:val="FF0000"/>
                <w:sz w:val="19"/>
                <w:szCs w:val="19"/>
              </w:rPr>
              <w:t>0.13</w:t>
            </w:r>
            <w:r w:rsidRPr="008C55BC">
              <w:rPr>
                <w:rFonts w:ascii="Times New Roman" w:hAnsi="Times New Roman" w:cs="Times New Roman"/>
                <w:sz w:val="19"/>
                <w:szCs w:val="19"/>
              </w:rPr>
              <w:t xml:space="preserve">, </w:t>
            </w:r>
            <w:r w:rsidRPr="008C55BC">
              <w:rPr>
                <w:rFonts w:ascii="Times New Roman" w:hAnsi="Times New Roman" w:cs="Times New Roman"/>
                <w:color w:val="8064A2" w:themeColor="accent4"/>
                <w:sz w:val="19"/>
                <w:szCs w:val="19"/>
              </w:rPr>
              <w:t>0</w:t>
            </w:r>
            <w:r w:rsidRPr="008C55BC">
              <w:rPr>
                <w:rFonts w:ascii="Times New Roman" w:hAnsi="Times New Roman" w:cs="Times New Roman"/>
                <w:sz w:val="19"/>
                <w:szCs w:val="19"/>
              </w:rPr>
              <w:t xml:space="preserve">, </w:t>
            </w:r>
            <w:r w:rsidRPr="008C55BC">
              <w:rPr>
                <w:rFonts w:ascii="Times New Roman" w:hAnsi="Times New Roman" w:cs="Times New Roman"/>
                <w:color w:val="0025FF"/>
                <w:sz w:val="19"/>
                <w:szCs w:val="19"/>
              </w:rPr>
              <w:t>Theatric</w:t>
            </w:r>
            <w:r w:rsidRPr="008C55BC">
              <w:rPr>
                <w:rFonts w:ascii="Times New Roman" w:hAnsi="Times New Roman" w:cs="Times New Roman"/>
                <w:sz w:val="19"/>
                <w:szCs w:val="19"/>
              </w:rPr>
              <w:t>)</w:t>
            </w:r>
          </w:p>
        </w:tc>
      </w:tr>
    </w:tbl>
    <w:p w14:paraId="3784CFD3" w14:textId="1E8881F8" w:rsidR="00860136" w:rsidRDefault="00860136" w:rsidP="00563FF9">
      <w:pPr>
        <w:pStyle w:val="Newparagraph"/>
        <w:ind w:firstLine="0"/>
      </w:pPr>
    </w:p>
    <w:p w14:paraId="5982CA25" w14:textId="2F09634F" w:rsidR="000974A0" w:rsidRDefault="00EC7B1D" w:rsidP="00860136">
      <w:pPr>
        <w:pStyle w:val="Newparagraph"/>
        <w:rPr>
          <w:ins w:id="314" w:author="Jamy Li" w:date="2023-11-21T18:06:00Z"/>
        </w:rPr>
      </w:pPr>
      <w:ins w:id="315" w:author="Jamy Li" w:date="2023-11-21T18:22:00Z">
        <w:r>
          <w:t xml:space="preserve">The rationale to focus on this dataset of </w:t>
        </w:r>
      </w:ins>
      <w:ins w:id="316" w:author="Jamy Li" w:date="2023-11-21T18:24:00Z">
        <w:r>
          <w:t>early</w:t>
        </w:r>
      </w:ins>
      <w:ins w:id="317" w:author="Jamy Li" w:date="2023-11-21T18:22:00Z">
        <w:r>
          <w:t xml:space="preserve"> adopters was </w:t>
        </w:r>
      </w:ins>
      <w:ins w:id="318" w:author="Jamy Li" w:date="2023-11-21T18:29:00Z">
        <w:r w:rsidR="005E07CA">
          <w:t xml:space="preserve">because our intent to provide guidelines for audio tweet engagement is </w:t>
        </w:r>
      </w:ins>
      <w:ins w:id="319" w:author="Jamy Li" w:date="2023-11-21T18:30:00Z">
        <w:r w:rsidR="005E07CA">
          <w:t>especially</w:t>
        </w:r>
      </w:ins>
      <w:ins w:id="320" w:author="Jamy Li" w:date="2023-11-21T18:29:00Z">
        <w:r w:rsidR="005E07CA">
          <w:t xml:space="preserve"> </w:t>
        </w:r>
      </w:ins>
      <w:ins w:id="321" w:author="Jamy Li" w:date="2023-11-21T18:30:00Z">
        <w:r w:rsidR="005E07CA">
          <w:t>relevant for new rather than established users</w:t>
        </w:r>
      </w:ins>
      <w:ins w:id="322" w:author="Jamy Li" w:date="2023-11-21T18:23:00Z">
        <w:r>
          <w:t>. Given that t</w:t>
        </w:r>
      </w:ins>
      <w:ins w:id="323" w:author="Jamy Li" w:date="2023-11-21T18:06:00Z">
        <w:r w:rsidR="000974A0">
          <w:t xml:space="preserve">he </w:t>
        </w:r>
      </w:ins>
      <w:ins w:id="324" w:author="Jamy Li" w:date="2023-11-21T18:11:00Z">
        <w:r w:rsidR="005A6766">
          <w:t xml:space="preserve">dataset was taken 18 months </w:t>
        </w:r>
      </w:ins>
      <w:ins w:id="325" w:author="Jamy Li" w:date="2023-11-21T18:12:00Z">
        <w:r w:rsidR="005A6766">
          <w:t>after the introduction of audio tweets (i.e., in November-December 2021)</w:t>
        </w:r>
      </w:ins>
      <w:ins w:id="326" w:author="Jamy Li" w:date="2023-11-21T18:23:00Z">
        <w:r>
          <w:t xml:space="preserve"> and at the time, </w:t>
        </w:r>
      </w:ins>
      <w:ins w:id="327" w:author="Jamy Li" w:date="2023-11-21T18:12:00Z">
        <w:r w:rsidR="005A6766">
          <w:t xml:space="preserve">users were still </w:t>
        </w:r>
      </w:ins>
      <w:ins w:id="328" w:author="Jamy Li" w:date="2023-11-21T18:13:00Z">
        <w:r w:rsidR="005A6766">
          <w:t xml:space="preserve">getting used to audio tweets </w:t>
        </w:r>
      </w:ins>
      <w:ins w:id="329" w:author="Jamy Li" w:date="2023-11-21T18:23:00Z">
        <w:r>
          <w:t>(</w:t>
        </w:r>
      </w:ins>
      <w:ins w:id="330" w:author="Jamy Li" w:date="2023-11-21T18:13:00Z">
        <w:r w:rsidR="005A6766">
          <w:t xml:space="preserve">as demonstrated by </w:t>
        </w:r>
      </w:ins>
      <w:ins w:id="331" w:author="Jamy Li" w:date="2023-11-21T18:15:00Z">
        <w:r w:rsidR="005A6766">
          <w:t>the presence of messages about use</w:t>
        </w:r>
      </w:ins>
      <w:ins w:id="332" w:author="Jamy Li" w:date="2023-11-21T18:16:00Z">
        <w:r w:rsidR="005A6766">
          <w:t xml:space="preserve">rs’ </w:t>
        </w:r>
      </w:ins>
      <w:ins w:id="333" w:author="Jamy Li" w:date="2023-11-21T18:15:00Z">
        <w:r w:rsidR="005A6766">
          <w:t>first impressions of audio tweets</w:t>
        </w:r>
      </w:ins>
      <w:ins w:id="334" w:author="Jamy Li" w:date="2023-11-21T18:23:00Z">
        <w:r>
          <w:t xml:space="preserve">), </w:t>
        </w:r>
      </w:ins>
      <w:ins w:id="335" w:author="Jamy Li" w:date="2023-11-21T18:31:00Z">
        <w:r w:rsidR="005E07CA">
          <w:t>it</w:t>
        </w:r>
      </w:ins>
      <w:ins w:id="336" w:author="Jamy Li" w:date="2023-11-21T18:23:00Z">
        <w:r>
          <w:t xml:space="preserve"> contained </w:t>
        </w:r>
      </w:ins>
      <w:ins w:id="337" w:author="Jamy Li" w:date="2023-11-21T18:31:00Z">
        <w:r w:rsidR="005E07CA">
          <w:t>a suitab</w:t>
        </w:r>
      </w:ins>
      <w:ins w:id="338" w:author="Jamy Li" w:date="2023-11-21T18:32:00Z">
        <w:r w:rsidR="005E07CA">
          <w:t xml:space="preserve">le corpus of </w:t>
        </w:r>
      </w:ins>
      <w:ins w:id="339" w:author="Jamy Li" w:date="2023-11-21T18:23:00Z">
        <w:r>
          <w:t xml:space="preserve">early </w:t>
        </w:r>
      </w:ins>
      <w:ins w:id="340" w:author="Jamy Li" w:date="2023-11-21T18:38:00Z">
        <w:r w:rsidR="005E07CA">
          <w:t>users</w:t>
        </w:r>
      </w:ins>
      <w:ins w:id="341" w:author="Jamy Li" w:date="2023-11-21T18:23:00Z">
        <w:r>
          <w:t xml:space="preserve"> of audio tweets</w:t>
        </w:r>
      </w:ins>
      <w:ins w:id="342" w:author="Jamy Li" w:date="2023-11-21T18:14:00Z">
        <w:r w:rsidR="005A6766">
          <w:t xml:space="preserve">. </w:t>
        </w:r>
      </w:ins>
      <w:ins w:id="343" w:author="Jamy Li" w:date="2023-11-21T18:32:00Z">
        <w:r w:rsidR="005E07CA">
          <w:t xml:space="preserve">The tweets in the dataset are representative of </w:t>
        </w:r>
      </w:ins>
      <w:ins w:id="344" w:author="Jamy Li" w:date="2023-11-21T18:18:00Z">
        <w:r w:rsidR="005A6766">
          <w:t>their sampling frame, which is early</w:t>
        </w:r>
      </w:ins>
      <w:ins w:id="345" w:author="Jamy Li" w:date="2023-11-21T18:33:00Z">
        <w:r w:rsidR="005E07CA">
          <w:t>, publicly accessible</w:t>
        </w:r>
      </w:ins>
      <w:ins w:id="346" w:author="Jamy Li" w:date="2023-11-21T18:18:00Z">
        <w:r w:rsidR="005A6766">
          <w:t xml:space="preserve"> audio tweets obtained</w:t>
        </w:r>
      </w:ins>
      <w:ins w:id="347" w:author="Jamy Li" w:date="2023-11-21T18:19:00Z">
        <w:r>
          <w:t xml:space="preserve"> via a simple text search.</w:t>
        </w:r>
      </w:ins>
      <w:ins w:id="348" w:author="Jamy Li" w:date="2023-11-21T19:21:00Z">
        <w:r w:rsidR="00C923B0">
          <w:t xml:space="preserve"> We note that the decision to focus on early adopters of audio tweets mean</w:t>
        </w:r>
      </w:ins>
      <w:ins w:id="349" w:author="Jamy Li" w:date="2023-11-21T19:22:00Z">
        <w:r w:rsidR="00C923B0">
          <w:t>s</w:t>
        </w:r>
      </w:ins>
      <w:ins w:id="350" w:author="Jamy Li" w:date="2023-11-21T19:21:00Z">
        <w:r w:rsidR="00C923B0">
          <w:t xml:space="preserve"> that</w:t>
        </w:r>
      </w:ins>
      <w:ins w:id="351" w:author="Jamy Li" w:date="2023-11-23T19:06:00Z">
        <w:r w:rsidR="00F75EB3">
          <w:t xml:space="preserve"> statistical</w:t>
        </w:r>
      </w:ins>
      <w:ins w:id="352" w:author="Jamy Li" w:date="2023-11-21T19:21:00Z">
        <w:r w:rsidR="00C923B0">
          <w:t xml:space="preserve"> findings versus established </w:t>
        </w:r>
      </w:ins>
      <w:ins w:id="353" w:author="Jamy Li" w:date="2023-11-21T19:22:00Z">
        <w:r w:rsidR="00C923B0">
          <w:t>tweet formats (e.g., text) may be due to the relative novelty of audio tweets.</w:t>
        </w:r>
      </w:ins>
    </w:p>
    <w:p w14:paraId="4E4E5F6D" w14:textId="2A7B5BF0" w:rsidR="00C65862" w:rsidRDefault="00EB2964" w:rsidP="00860136">
      <w:pPr>
        <w:pStyle w:val="Newparagraph"/>
      </w:pPr>
      <w:r>
        <w:t xml:space="preserve">The procedures involved in this research were assessed by the Research Ethics Board of [Anonymous] University (REB 2021-516) and determined to not require review, since the project relies only on information in the public domain that may not </w:t>
      </w:r>
      <w:r w:rsidR="00573939">
        <w:t xml:space="preserve">be </w:t>
      </w:r>
      <w:r>
        <w:t>expected to be private, falling within the federal guideline TCPS2.</w:t>
      </w:r>
      <w:r w:rsidR="00A0266F">
        <w:t xml:space="preserve"> Informed consent was not required by </w:t>
      </w:r>
      <w:r w:rsidR="008A2074">
        <w:t xml:space="preserve">an </w:t>
      </w:r>
      <w:r w:rsidR="00A0266F">
        <w:t xml:space="preserve">ethics committee </w:t>
      </w:r>
      <w:r w:rsidR="008A2074">
        <w:t xml:space="preserve">review </w:t>
      </w:r>
      <w:r w:rsidR="00A0266F">
        <w:t>for this work.</w:t>
      </w:r>
    </w:p>
    <w:p w14:paraId="78903596" w14:textId="24B9E24A" w:rsidR="00175CE6" w:rsidRPr="00175CE6" w:rsidRDefault="00175CE6" w:rsidP="00175CE6">
      <w:pPr>
        <w:pStyle w:val="Heading2"/>
        <w:rPr>
          <w:lang w:val="en-CA"/>
        </w:rPr>
      </w:pPr>
      <w:r>
        <w:rPr>
          <w:lang w:val="en-CA"/>
        </w:rPr>
        <w:t>Analysis</w:t>
      </w:r>
    </w:p>
    <w:p w14:paraId="6965AB17" w14:textId="77777777" w:rsidR="00175CE6" w:rsidRPr="00175CE6" w:rsidRDefault="00175CE6" w:rsidP="00175CE6">
      <w:pPr>
        <w:rPr>
          <w:rFonts w:cs="Arial"/>
          <w:bCs/>
          <w:i/>
          <w:szCs w:val="26"/>
          <w:lang w:val="en-CA"/>
        </w:rPr>
      </w:pPr>
      <w:r w:rsidRPr="00175CE6">
        <w:rPr>
          <w:rFonts w:cs="Arial"/>
          <w:bCs/>
          <w:i/>
          <w:szCs w:val="26"/>
          <w:lang w:val="en-CA"/>
        </w:rPr>
        <w:t>Quantitative Analysis</w:t>
      </w:r>
    </w:p>
    <w:p w14:paraId="6D61F907" w14:textId="12BC8C59" w:rsidR="00175CE6" w:rsidRDefault="00175CE6" w:rsidP="00175CE6">
      <w:r w:rsidRPr="00AA5F47">
        <w:t>To calculate engagement, we comput</w:t>
      </w:r>
      <w:r>
        <w:t>e normalized and raw engagement. R</w:t>
      </w:r>
      <w:r w:rsidRPr="00AA5F47">
        <w:t xml:space="preserve">aw engagement </w:t>
      </w:r>
      <w:r>
        <w:t>is</w:t>
      </w:r>
      <w:r w:rsidRPr="00AA5F47">
        <w:t xml:space="preserve"> the sum of the number of retweets</w:t>
      </w:r>
      <w:r>
        <w:t>/quotations</w:t>
      </w:r>
      <w:r w:rsidRPr="00AA5F47">
        <w:t xml:space="preserve">, replies (i.e., comments) </w:t>
      </w:r>
      <w:r w:rsidRPr="00AA5F47">
        <w:lastRenderedPageBreak/>
        <w:t>and likes</w:t>
      </w:r>
      <w:r>
        <w:t>/favorites</w:t>
      </w:r>
      <w:r w:rsidRPr="00AA5F47">
        <w:t xml:space="preserve"> for each tweet (i.e., total post interaction)</w:t>
      </w:r>
      <w:r>
        <w:t xml:space="preserve">, cf. </w:t>
      </w:r>
      <w:r>
        <w:fldChar w:fldCharType="begin"/>
      </w:r>
      <w:r w:rsidR="00E2587C">
        <w:instrText xml:space="preserve"> ADDIN ZOTERO_ITEM CSL_CITATION {"citationID":"sxX3ljtv","properties":{"formattedCitation":"(Sprejer et al., 2022)","plainCitation":"(Sprejer et al., 2022)","noteIndex":0},"citationItems":[{"id":4541,"uris":["http://zotero.org/users/1751939/items/CV27KJV7"],"itemData":{"id":4541,"type":"article-journal","abstract":"Radical right actors routinely use social media to spread highly divisive, disruptive, and anti-democratic messages. Assessing and countering such content is crucial for ensuring that online spaces can be open, accessible, and constructive. However, previous work has paid little attention to understanding factors associated with radical right content that goes viral. We investigate this issue with a new dataset (the ‘ROT’ dataset) which provides insight into the content, engagement, and followership of a set of 35 radical right actors who are active in the UK. ROT contains over 50,000 original entries and over 40 million retweets, quotes, replies and mentions, as well as detailed information about followership. We use a multilevel model to assess engagement with tweets and show the importance of both actor- and content-level factors, including the number of followers each actor has, the toxicity of their content, the presence of media and explicit requests for retweets. We argue that it is crucial to account for role of actors in radical right viral tweets, and therefore, moderation eﬀorts should be taken not only on a post-to-post level but also on an account level.","container-title":"Journal of Policing, Intelligence and Counter Terrorism","DOI":"10.1080/18335330.2022.2086440","ISSN":"1833-5330, 2159-5364","journalAbbreviation":"Journal of Policing, Intelligence and Counter Terrorism","language":"en","page":"1-19","source":"DOI.org (Crossref)","title":"An actor-based approach to understanding radical right viral tweets in the UK","author":[{"family":"Sprejer","given":"Laila"},{"family":"Margetts","given":"Helen"},{"family":"Oliveira","given":"Kleber"},{"family":"O’Sullivan","given":"David J.P."},{"family":"Vidgen","given":"Bertie"}],"issued":{"date-parts":[["2022",6,20]]}}}],"schema":"https://github.com/citation-style-language/schema/raw/master/csl-citation.json"} </w:instrText>
      </w:r>
      <w:r>
        <w:fldChar w:fldCharType="separate"/>
      </w:r>
      <w:r w:rsidR="008B7808">
        <w:rPr>
          <w:lang w:val="en-US"/>
        </w:rPr>
        <w:t>(Sprejer et al., 2022)</w:t>
      </w:r>
      <w:r>
        <w:fldChar w:fldCharType="end"/>
      </w:r>
      <w:r>
        <w:t>. N</w:t>
      </w:r>
      <w:r w:rsidRPr="00AA5F47">
        <w:t xml:space="preserve">ormalized </w:t>
      </w:r>
      <w:r>
        <w:t xml:space="preserve">(i.e., per-follower) </w:t>
      </w:r>
      <w:r w:rsidRPr="00AA5F47">
        <w:t xml:space="preserve">engagement </w:t>
      </w:r>
      <w:r>
        <w:t>is</w:t>
      </w:r>
      <w:r w:rsidRPr="00AA5F47">
        <w:t xml:space="preserve"> the raw engagement divided by </w:t>
      </w:r>
      <w:r>
        <w:t xml:space="preserve">the </w:t>
      </w:r>
      <w:r w:rsidRPr="00AA5F47">
        <w:t xml:space="preserve">account's followers (i.e., </w:t>
      </w:r>
      <w:r w:rsidR="0050284E">
        <w:t>‘</w:t>
      </w:r>
      <w:r w:rsidRPr="00AA5F47">
        <w:t>page</w:t>
      </w:r>
      <w:r w:rsidR="0050284E">
        <w:t>’</w:t>
      </w:r>
      <w:r w:rsidRPr="00AA5F47">
        <w:t xml:space="preserve"> followers), similar to </w:t>
      </w:r>
      <w:r>
        <w:fldChar w:fldCharType="begin"/>
      </w:r>
      <w:r w:rsidR="008B7808">
        <w:instrText xml:space="preserve"> ADDIN ZOTERO_ITEM CSL_CITATION {"citationID":"H4c68sCy","properties":{"formattedCitation":"(Iqbal Khan &amp; Ahmad, 2022; Siyam et al., 2020)","plainCitation":"(Iqbal Khan &amp; Ahmad, 2022; Siyam et al., 2020)","noteIndex":0},"citationItems":[{"id":4553,"uris":["http://zotero.org/users/1751939/items/YJPL8B9P"],"itemData":{"id":4553,"type":"article-journal","abstract":"Purpose – The purpose of this study is to investigate the impact of post content, post media and post scheduling strategies on online engagement on Twitter in context of micro celebrities in Pakistan. Design/methodology/approach – For this research, micro celebrities of Pakistan have been defined as the target population. Secondary data consisting of 464 tweets from walls of six micro celebrities belonging to both genders and diverse set of socio-political fields was collected. Tweedie estimation analysis was run to accept or reject the hypotheses. Mean values with standard deviations were utilized to analyze the different engagement patterns of dichotomous variables (content type, content language, mentions, hashtags, text, images, links, videos, hour of the day and day of the week) on online engagement.","container-title":"Online Information Review","DOI":"10.1108/OIR-08-2020-0334","ISSN":"1468-4527","issue":"2","journalAbbreviation":"OIR","language":"en","page":"319-336","source":"DOI.org (Crossref)","title":"Tweet so good that they can't ignore you! Suggesting posting strategies to micro-celebrities for online engagement","volume":"46","author":[{"family":"Iqbal Khan","given":"Shahid"},{"family":"Ahmad","given":"Bilal"}],"issued":{"date-parts":[["2022",3,9]]}}},{"id":4549,"uris":["http://zotero.org/users/1751939/items/K47LATNA"],"itemData":{"id":4549,"type":"article-journal","abstract":"The rise of social media offered new channels of communication between a government and its citizens. The social media channels are interactive, inclusive, low-cost, and unconstrained by time or place. This two-way communication between governments and citizens is referred to as electronic citizen participation, or e-partic­ ipation. E-participation in the age of technology is considered as a mean for citizens to express their opinions and as a new input to be integrated by policy makers to take decisions. Governments and policy makers always aim to increase such participation not only to utilize public expertise and experience, but also to increase the trans­ parency, trust, and acceptability of government decisions. In this research we investigate how governments can increase citizens e-participation on social media. We collected 55,809 tweets over a period of one year from Twitter accounts of a progressive government in the Arab world. This was followed by statistical analysis of posts characteristics (Type, Day, Time) and their impact on citizens’ engagement. Then, we evaluated how well can different machine learning techniques predict user engagement. Results of the statistical analysis confirmed that post type (video, image, link, and status) impacted citizens’ engagement, with videos and images having the highest positive impact on engagement. Furthermore, posting government tweets on weekdays obtained higher citizens’ engagement than weekends. Conversely, time of post had a weak effect on engagement. The results from the machine learning experiments show that two techniques (Random Forest and Adaboost) produced more accurate predictions, particularly when tweet textual contents were also used in the prediction. These results can help governments increase the engagement of their citizens.","container-title":"Technology in Society","DOI":"10.1016/j.techsoc.2019.101211","ISSN":"0160791X","journalAbbreviation":"Technology in Society","language":"en","page":"101211","source":"DOI.org (Crossref)","title":"Mining government tweets to identify and predict citizens engagement","volume":"60","author":[{"family":"Siyam","given":"Nur"},{"family":"Alqaryouti","given":"Omar"},{"family":"Abdallah","given":"Sherief"}],"issued":{"date-parts":[["2020",2]]}}}],"schema":"https://github.com/citation-style-language/schema/raw/master/csl-citation.json"} </w:instrText>
      </w:r>
      <w:r>
        <w:fldChar w:fldCharType="separate"/>
      </w:r>
      <w:r w:rsidR="008B7808">
        <w:rPr>
          <w:noProof/>
        </w:rPr>
        <w:t>(Iqbal Khan &amp; Ahmad, 2022; Siyam et al., 2020)</w:t>
      </w:r>
      <w:r>
        <w:fldChar w:fldCharType="end"/>
      </w:r>
      <w:r>
        <w:t xml:space="preserve">. Total post interaction is used since we are interested in summative measures rather than establishing an actor-network structure of user-affiliated interactions, e.g., </w:t>
      </w:r>
      <w:r>
        <w:fldChar w:fldCharType="begin"/>
      </w:r>
      <w:r w:rsidR="00E2587C">
        <w:instrText xml:space="preserve"> ADDIN ZOTERO_ITEM CSL_CITATION {"citationID":"LGOXLwBt","properties":{"formattedCitation":"(Sprejer et al., 2022)","plainCitation":"(Sprejer et al., 2022)","noteIndex":0},"citationItems":[{"id":4541,"uris":["http://zotero.org/users/1751939/items/CV27KJV7"],"itemData":{"id":4541,"type":"article-journal","abstract":"Radical right actors routinely use social media to spread highly divisive, disruptive, and anti-democratic messages. Assessing and countering such content is crucial for ensuring that online spaces can be open, accessible, and constructive. However, previous work has paid little attention to understanding factors associated with radical right content that goes viral. We investigate this issue with a new dataset (the ‘ROT’ dataset) which provides insight into the content, engagement, and followership of a set of 35 radical right actors who are active in the UK. ROT contains over 50,000 original entries and over 40 million retweets, quotes, replies and mentions, as well as detailed information about followership. We use a multilevel model to assess engagement with tweets and show the importance of both actor- and content-level factors, including the number of followers each actor has, the toxicity of their content, the presence of media and explicit requests for retweets. We argue that it is crucial to account for role of actors in radical right viral tweets, and therefore, moderation eﬀorts should be taken not only on a post-to-post level but also on an account level.","container-title":"Journal of Policing, Intelligence and Counter Terrorism","DOI":"10.1080/18335330.2022.2086440","ISSN":"1833-5330, 2159-5364","journalAbbreviation":"Journal of Policing, Intelligence and Counter Terrorism","language":"en","page":"1-19","source":"DOI.org (Crossref)","title":"An actor-based approach to understanding radical right viral tweets in the UK","author":[{"family":"Sprejer","given":"Laila"},{"family":"Margetts","given":"Helen"},{"family":"Oliveira","given":"Kleber"},{"family":"O’Sullivan","given":"David J.P."},{"family":"Vidgen","given":"Bertie"}],"issued":{"date-parts":[["2022",6,20]]}}}],"schema":"https://github.com/citation-style-language/schema/raw/master/csl-citation.json"} </w:instrText>
      </w:r>
      <w:r>
        <w:fldChar w:fldCharType="separate"/>
      </w:r>
      <w:r w:rsidR="008B7808">
        <w:rPr>
          <w:lang w:val="en-US"/>
        </w:rPr>
        <w:t>(Sprejer et al., 2022)</w:t>
      </w:r>
      <w:r>
        <w:fldChar w:fldCharType="end"/>
      </w:r>
      <w:r>
        <w:t>.</w:t>
      </w:r>
    </w:p>
    <w:p w14:paraId="7E77C00D" w14:textId="77777777" w:rsidR="00175CE6" w:rsidRDefault="00175CE6" w:rsidP="00175CE6">
      <w:pPr>
        <w:pStyle w:val="Newparagraph"/>
      </w:pPr>
      <w:r w:rsidRPr="00AD331B">
        <w:t>A</w:t>
      </w:r>
      <w:r>
        <w:t xml:space="preserve"> repeated measures analysis of covariance (ANCOVA) </w:t>
      </w:r>
      <w:r w:rsidRPr="00AD331B">
        <w:t xml:space="preserve">model is used to capture the influence of </w:t>
      </w:r>
      <w:r>
        <w:t>media format</w:t>
      </w:r>
      <w:r w:rsidRPr="00AD331B">
        <w:t xml:space="preserve"> and each of the lexical features (the </w:t>
      </w:r>
      <w:r>
        <w:t xml:space="preserve">categorical and interval </w:t>
      </w:r>
      <w:r w:rsidRPr="00AD331B">
        <w:t xml:space="preserve">predictors) on tweet engagement (the </w:t>
      </w:r>
      <w:r>
        <w:t xml:space="preserve">interval </w:t>
      </w:r>
      <w:r w:rsidRPr="00AD331B">
        <w:t>response).</w:t>
      </w:r>
      <w:r>
        <w:t xml:space="preserve"> All quantitative analyses are done in R </w:t>
      </w:r>
      <w:r w:rsidRPr="007D653B">
        <w:t>version 4.2.2</w:t>
      </w:r>
      <w:r>
        <w:t xml:space="preserve"> and RStudio version 2023.03.0+386.</w:t>
      </w:r>
    </w:p>
    <w:p w14:paraId="579A1B19" w14:textId="0A21DF03" w:rsidR="00083361" w:rsidRDefault="00083361" w:rsidP="00083361">
      <w:pPr>
        <w:pStyle w:val="Heading3"/>
      </w:pPr>
      <w:r w:rsidRPr="00083361">
        <w:t>Qualitative Content Analysis</w:t>
      </w:r>
    </w:p>
    <w:p w14:paraId="650F2097" w14:textId="33661D8E" w:rsidR="00650E65" w:rsidRDefault="00650E65" w:rsidP="00175CE6">
      <w:pPr>
        <w:rPr>
          <w:ins w:id="354" w:author="Jamy Li" w:date="2023-11-20T17:18:00Z"/>
          <w:lang w:val="en-CA"/>
        </w:rPr>
      </w:pPr>
      <w:ins w:id="355" w:author="Jamy Li" w:date="2023-11-20T17:18:00Z">
        <w:r w:rsidRPr="00650E65">
          <w:rPr>
            <w:lang w:val="en-CA"/>
          </w:rPr>
          <w:t>Audio, text and video tweets were sorted into the top ten and bottom ten engaging tweets. Each of the resulting groups (e.g., high engagement audio tweets) were read or listened to by both researchers</w:t>
        </w:r>
      </w:ins>
      <w:ins w:id="356" w:author="Jamy Li" w:date="2023-11-20T17:24:00Z">
        <w:r>
          <w:rPr>
            <w:lang w:val="en-CA"/>
          </w:rPr>
          <w:t xml:space="preserve"> to manually note more detailed descriptions of the content of </w:t>
        </w:r>
      </w:ins>
      <w:ins w:id="357" w:author="Jamy Li" w:date="2023-11-20T17:25:00Z">
        <w:r>
          <w:rPr>
            <w:lang w:val="en-CA"/>
          </w:rPr>
          <w:t>each tweet beyond its general topic code that was previously coded using a code book from the original study</w:t>
        </w:r>
      </w:ins>
      <w:ins w:id="358" w:author="Jamy Li" w:date="2023-11-20T17:26:00Z">
        <w:r>
          <w:rPr>
            <w:lang w:val="en-CA"/>
          </w:rPr>
          <w:t xml:space="preserve">; these </w:t>
        </w:r>
        <w:r w:rsidRPr="00650E65">
          <w:rPr>
            <w:lang w:val="en-CA"/>
          </w:rPr>
          <w:t>subtopics / subcodes were not grouped into a code book because of their relative uniqueness</w:t>
        </w:r>
      </w:ins>
      <w:ins w:id="359" w:author="Jamy Li" w:date="2023-11-20T17:18:00Z">
        <w:r w:rsidRPr="00650E65">
          <w:rPr>
            <w:lang w:val="en-CA"/>
          </w:rPr>
          <w:t>. Each researcher made notes about the resulting group in comparison with the opposite engagement group and with other modality groups to identify trends, which were then added into the analyses.</w:t>
        </w:r>
      </w:ins>
    </w:p>
    <w:p w14:paraId="6CE19C73" w14:textId="2474BFFB" w:rsidR="00175CE6" w:rsidRDefault="00083361">
      <w:pPr>
        <w:pStyle w:val="Newparagraph"/>
        <w:pPrChange w:id="360" w:author="Jamy Li" w:date="2023-11-20T17:18:00Z">
          <w:pPr/>
        </w:pPrChange>
      </w:pPr>
      <w:r>
        <w:t xml:space="preserve">To provide a more detailed analysis of the content and </w:t>
      </w:r>
      <w:r w:rsidR="00946A23">
        <w:t>topic</w:t>
      </w:r>
      <w:r>
        <w:t xml:space="preserve"> of tweets, we </w:t>
      </w:r>
      <w:del w:id="361" w:author="Jamy Li" w:date="2023-11-20T17:20:00Z">
        <w:r w:rsidDel="00650E65">
          <w:delText xml:space="preserve">also </w:delText>
        </w:r>
      </w:del>
      <w:r>
        <w:t>manually read and perform</w:t>
      </w:r>
      <w:ins w:id="362" w:author="Jamy Li" w:date="2023-11-20T17:19:00Z">
        <w:r w:rsidR="00650E65">
          <w:t>ed</w:t>
        </w:r>
      </w:ins>
      <w:r>
        <w:t xml:space="preserve"> qualitative content analysis on the tweets, focusing </w:t>
      </w:r>
      <w:ins w:id="363" w:author="Jamy Li" w:date="2023-11-20T17:27:00Z">
        <w:r w:rsidR="00DB0845">
          <w:t>the comparisons made</w:t>
        </w:r>
      </w:ins>
      <w:del w:id="364" w:author="Jamy Li" w:date="2023-11-20T17:27:00Z">
        <w:r w:rsidDel="00DB0845">
          <w:delText>particularly</w:delText>
        </w:r>
      </w:del>
      <w:r>
        <w:t xml:space="preserve"> on tweets with high and low engagement scores</w:t>
      </w:r>
      <w:ins w:id="365" w:author="Jamy Li" w:date="2023-11-20T17:20:00Z">
        <w:r w:rsidR="00650E65">
          <w:t xml:space="preserve"> and on the subtopics</w:t>
        </w:r>
      </w:ins>
      <w:r>
        <w:t xml:space="preserve">, to determine what content-related aspects of tweets influence their engagement on Twitter. </w:t>
      </w:r>
      <w:r w:rsidR="007973F9">
        <w:t xml:space="preserve">A similar method was used to analyze user engagement in Facebook posts made by radio stations </w:t>
      </w:r>
      <w:r w:rsidR="007973F9">
        <w:fldChar w:fldCharType="begin"/>
      </w:r>
      <w:r w:rsidR="007973F9">
        <w:instrText xml:space="preserve"> ADDIN ZOTERO_ITEM CSL_CITATION {"citationID":"r8GuVi9u","properties":{"formattedCitation":"(Al-Rawi, 2016)","plainCitation":"(Al-Rawi, 2016)","noteIndex":0},"citationItems":[{"id":5541,"uris":["http://zotero.org/users/1751939/items/P9EVABR4"],"itemData":{"id":5541,"type":"article-journal","abstract":"This article investigates the online comments of news items posted on the Facebook pages of two popular Arabic-language radio channels: Radio Monte Carlo—France24 and Radio Netherlands Worldwide (RNW). This study examines over 184,000 comments with a special focus on the most liked posts in order to understand how audiences of regular radio interact on social media. The results indicate that audiences seem to be more engaged with posts that encourage participating in broad issues, interacting with clever quotes, and entering contests and less so with reading breaking news. With regards to news events and serious issues, this study also examined how social media users of these two Facebook “radio” sites responded to postings that differed from their own opinions, and seemingly actively engaged with contrasting or oppositional views or sentiments.","container-title":"Journal of Radio &amp; Audio Media","DOI":"10.1080/19376529.2016.1155298","ISSN":"1937-6529","issue":"1","note":"publisher: Routledge\n_eprint: https://doi.org/10.1080/19376529.2016.1155298","page":"50-67","source":"Taylor and Francis+NEJM","title":"Understanding the Social Media Audiences of Radio Stations","volume":"23","author":[{"family":"Al-Rawi","given":"Ahmed"}],"issued":{"date-parts":[["2016",1,2]]}}}],"schema":"https://github.com/citation-style-language/schema/raw/master/csl-citation.json"} </w:instrText>
      </w:r>
      <w:r w:rsidR="007973F9">
        <w:fldChar w:fldCharType="separate"/>
      </w:r>
      <w:r w:rsidR="008B7808">
        <w:t>(Al-Rawi, 2016)</w:t>
      </w:r>
      <w:r w:rsidR="007973F9">
        <w:fldChar w:fldCharType="end"/>
      </w:r>
      <w:r w:rsidR="007973F9">
        <w:t xml:space="preserve">. </w:t>
      </w:r>
      <w:r>
        <w:t xml:space="preserve">For this analysis, two coders </w:t>
      </w:r>
      <w:r>
        <w:lastRenderedPageBreak/>
        <w:t xml:space="preserve">read or listened to the top ten highest- and bottom ten lowest-engagement </w:t>
      </w:r>
      <w:r w:rsidRPr="00083361">
        <w:t xml:space="preserve">audio, text and video/image tweets in the dataset to describe their contents and </w:t>
      </w:r>
      <w:ins w:id="366" w:author="Jamy Li" w:date="2023-11-20T17:34:00Z">
        <w:r w:rsidR="00E81C76">
          <w:t>sub</w:t>
        </w:r>
      </w:ins>
      <w:r w:rsidR="00946A23">
        <w:t>topics</w:t>
      </w:r>
      <w:ins w:id="367" w:author="Jamy Li" w:date="2023-11-20T17:28:00Z">
        <w:r w:rsidR="00DB0845">
          <w:t xml:space="preserve"> </w:t>
        </w:r>
      </w:ins>
      <w:ins w:id="368" w:author="Jamy Li" w:date="2023-11-20T17:32:00Z">
        <w:r w:rsidR="00B94E11">
          <w:t xml:space="preserve">in detail </w:t>
        </w:r>
      </w:ins>
      <w:ins w:id="369" w:author="Jamy Li" w:date="2023-11-20T17:28:00Z">
        <w:r w:rsidR="00DB0845">
          <w:t xml:space="preserve">and </w:t>
        </w:r>
      </w:ins>
      <w:ins w:id="370" w:author="Jamy Li" w:date="2023-11-20T17:32:00Z">
        <w:r w:rsidR="00B94E11">
          <w:t xml:space="preserve">to </w:t>
        </w:r>
      </w:ins>
      <w:ins w:id="371" w:author="Jamy Li" w:date="2023-11-20T17:29:00Z">
        <w:r w:rsidR="00DB0845">
          <w:t>note comparisons</w:t>
        </w:r>
      </w:ins>
      <w:r w:rsidRPr="00083361">
        <w:t>.</w:t>
      </w:r>
      <w:r>
        <w:t xml:space="preserve"> </w:t>
      </w:r>
      <w:ins w:id="372" w:author="Jamy Li" w:date="2023-11-24T14:55:00Z">
        <w:r w:rsidR="001B0A4E">
          <w:t>The top and botto</w:t>
        </w:r>
      </w:ins>
      <w:ins w:id="373" w:author="Jamy Li" w:date="2023-11-24T15:11:00Z">
        <w:r w:rsidR="00307191">
          <w:t>m</w:t>
        </w:r>
      </w:ins>
      <w:ins w:id="374" w:author="Jamy Li" w:date="2023-11-24T14:55:00Z">
        <w:r w:rsidR="001B0A4E">
          <w:t xml:space="preserve"> ten tweets were selected based on</w:t>
        </w:r>
      </w:ins>
      <w:ins w:id="375" w:author="Jamy Li" w:date="2023-11-24T15:32:00Z">
        <w:r w:rsidR="005153B4">
          <w:t xml:space="preserve"> there being approximately </w:t>
        </w:r>
      </w:ins>
      <w:ins w:id="376" w:author="Jamy Li" w:date="2023-11-24T15:40:00Z">
        <w:r w:rsidR="005153B4">
          <w:t>ten</w:t>
        </w:r>
      </w:ins>
      <w:ins w:id="377" w:author="Jamy Li" w:date="2023-11-24T15:32:00Z">
        <w:r w:rsidR="005153B4">
          <w:t xml:space="preserve"> tweets that </w:t>
        </w:r>
      </w:ins>
      <w:ins w:id="378" w:author="Jamy Li" w:date="2023-11-24T15:41:00Z">
        <w:r w:rsidR="00D15E8A">
          <w:t>obtained</w:t>
        </w:r>
      </w:ins>
      <w:ins w:id="379" w:author="Jamy Li" w:date="2023-11-24T15:32:00Z">
        <w:r w:rsidR="005153B4">
          <w:t xml:space="preserve"> 3% engagement (method similar to </w:t>
        </w:r>
      </w:ins>
      <w:r w:rsidR="00C45347">
        <w:fldChar w:fldCharType="begin"/>
      </w:r>
      <w:r w:rsidR="007957DA">
        <w:instrText xml:space="preserve"> ADDIN ZOTERO_ITEM CSL_CITATION {"citationID":"XhpPULlv","properties":{"formattedCitation":"(McMillan, 2009)","plainCitation":"(McMillan, 2009)","noteIndex":0},"citationItems":[{"id":5882,"uris":["http://zotero.org/users/1751939/items/I3EMIC52"],"itemData":{"id":5882,"type":"article-journal","abstract":"There is increasing awareness in the health sciences of the potential of qualitative research to address questions that quantitative research cannot satisfactorily answer. While a growing number of studies in health sciences and health sciences education discuss the value of such research or describe the methodology and data collection processes, few detail how analysis was carried out. Reliability and validity of findings from qualitative research depend on the quality of data management, retrieval, and interpretation or identification of meaning. The robustness of data analysis is therefore an important factor in the rigor of qualitative research. This article uses a study of dental students’ conceptual learning to illustrate strategies that ensure rigor in qualitative analysis. Factors that informed the decisions regarding analysis are discussed in detail. The use of both grounded theory and literature is discussed. The role that deductive and inductive reasoning played in the analysis is outlined. A brief section illustrates the kinds of conclusions that can be made about conceptual learning when qualitative data are rigorously analyzed. Finally, potential shortcomings in the study and alternatives or additional mechanisms for ensuring validity and reliability of analysis are discussed.","container-title":"Journal of Dental Education","DOI":"10.1002/j.0022-0337.2009.73.1.tb04639.x","ISSN":"1930-7837","issue":"1","language":"en","license":"© American Dental Education Association","note":"_eprint: https://onlinelibrary.wiley.com/doi/pdf/10.1002/j.0022-0337.2009.73.1.tb04639.x","page":"53-64","source":"Wiley Online Library","title":"Finding a Method to Analyze Qualitative Data: Using a Study of Conceptual Learning","title-short":"Finding a Method to Analyze Qualitative Data","volume":"73","author":[{"family":"McMillan","given":"Wendy J."}],"issued":{"date-parts":[["2009"]]}}}],"schema":"https://github.com/citation-style-language/schema/raw/master/csl-citation.json"} </w:instrText>
      </w:r>
      <w:r w:rsidR="00C45347">
        <w:fldChar w:fldCharType="separate"/>
      </w:r>
      <w:r w:rsidR="008B7808">
        <w:rPr>
          <w:noProof/>
        </w:rPr>
        <w:t>(McMillan, 2009)</w:t>
      </w:r>
      <w:r w:rsidR="00C45347">
        <w:fldChar w:fldCharType="end"/>
      </w:r>
      <w:ins w:id="380" w:author="Jamy Li" w:date="2023-11-24T15:40:00Z">
        <w:r w:rsidR="005153B4">
          <w:t>)</w:t>
        </w:r>
      </w:ins>
      <w:ins w:id="381" w:author="Jamy Li" w:date="2023-11-24T14:58:00Z">
        <w:r w:rsidR="00A1788C">
          <w:t xml:space="preserve">; we note </w:t>
        </w:r>
      </w:ins>
      <w:ins w:id="382" w:author="Jamy Li" w:date="2023-11-24T15:06:00Z">
        <w:r w:rsidR="007B0CBB">
          <w:t xml:space="preserve">that </w:t>
        </w:r>
      </w:ins>
      <w:ins w:id="383" w:author="Jamy Li" w:date="2023-11-24T14:59:00Z">
        <w:r w:rsidR="00A1788C">
          <w:t>past work collected the top five engag</w:t>
        </w:r>
      </w:ins>
      <w:ins w:id="384" w:author="Jamy Li" w:date="2023-11-24T15:11:00Z">
        <w:r w:rsidR="007B4A17">
          <w:t>ing</w:t>
        </w:r>
      </w:ins>
      <w:ins w:id="385" w:author="Jamy Li" w:date="2023-11-24T14:59:00Z">
        <w:r w:rsidR="00A1788C">
          <w:t xml:space="preserve"> tweets</w:t>
        </w:r>
      </w:ins>
      <w:ins w:id="386" w:author="Jamy Li" w:date="2023-11-24T15:00:00Z">
        <w:r w:rsidR="00A1788C">
          <w:t xml:space="preserve"> </w:t>
        </w:r>
      </w:ins>
      <w:r w:rsidR="007957DA">
        <w:fldChar w:fldCharType="begin"/>
      </w:r>
      <w:r w:rsidR="007957DA">
        <w:instrText xml:space="preserve"> ADDIN ZOTERO_ITEM CSL_CITATION {"citationID":"irhtpo4J","properties":{"formattedCitation":"(Alkhathlan et al., 2021)","plainCitation":"(Alkhathlan et al., 2021)","noteIndex":0},"citationItems":[{"id":4710,"uris":["http://zotero.org/users/1751939/items/DZP5GQYU"],"itemData":{"id":4710,"type":"chapter","collection-title":"Lecture Notes in Computer Science","container-title":"Human-Computer Interaction – INTERACT 2021: 18th IFIP TC 13 International Conference, Bari, Italy, August 30 – September 3, 2021, Proceedings, Part I","event-place":"Cham","ISBN":"978-3-030-85622-9","language":"en","note":"DOI: 10.1007/978-3-030-85623-6","page":"373–395","publisher":"Springer International Publishing","publisher-place":"Cham","source":"DOI.org (Crossref)","title":"“Honestly I Never Really Thought About Adding a Description”: Why Highly Engaged Tweets Are Inaccessible","URL":"https://link.springer.com/10.1007/978-3-030-85623-6","volume":"12932","editor":[{"family":"Ardito","given":"Carmelo"},{"family":"Lanzilotti","given":"Rosa"},{"family":"Malizia","given":"Alessio"},{"family":"Petrie","given":"Helen"},{"family":"Piccinno","given":"Antonio"},{"family":"Desolda","given":"Giuseppe"},{"family":"Inkpen","given":"Kori"}],"author":[{"family":"Alkhathlan","given":"Mallak"},{"family":"Tlachac","given":"M. L."},{"family":"Harrison","given":"Lane"},{"family":"Rundensteiner","given":"Elke"}],"accessed":{"date-parts":[["2023",3,15]]},"issued":{"date-parts":[["2021"]]}}}],"schema":"https://github.com/citation-style-language/schema/raw/master/csl-citation.json"} </w:instrText>
      </w:r>
      <w:r w:rsidR="007957DA">
        <w:fldChar w:fldCharType="separate"/>
      </w:r>
      <w:r w:rsidR="008B7808">
        <w:rPr>
          <w:noProof/>
        </w:rPr>
        <w:t>(Alkhathlan et al., 2021)</w:t>
      </w:r>
      <w:r w:rsidR="007957DA">
        <w:fldChar w:fldCharType="end"/>
      </w:r>
      <w:ins w:id="387" w:author="Jamy Li" w:date="2023-11-24T15:06:00Z">
        <w:r w:rsidR="007B0CBB">
          <w:t xml:space="preserve"> and top ten and bottom five engaging profiles </w:t>
        </w:r>
      </w:ins>
      <w:r w:rsidR="007957DA">
        <w:fldChar w:fldCharType="begin"/>
      </w:r>
      <w:r w:rsidR="007957DA">
        <w:instrText xml:space="preserve"> ADDIN ZOTERO_ITEM CSL_CITATION {"citationID":"zrRG2Y9r","properties":{"formattedCitation":"(Veale et al., 2015)","plainCitation":"(Veale et al., 2015)","noteIndex":0},"citationItems":[{"id":5875,"uris":["http://zotero.org/users/1751939/items/UGYQ5LTT"],"itemData":{"id":5875,"type":"article-journal","abstract":"Background: Online social networking platforms such as Facebook and Twitter have grown rapidly in popularity, with opportunities for interaction enhancing their health promotion potential. Such platforms are being used for sexual health promotion but with varying success in reaching and engaging users. We aimed to identify Facebook and Twitter profiles that were able to engage large numbers of users, and to identify strategies used to successfully attract and engage users in sexual health promotion on these platforms.\nMethods: We identified active Facebook (n = 60) and Twitter (n = 40) profiles undertaking sexual health promotion through a previous systematic review, and assessed profile activity over a one-month period. Quantitative measures of numbers of friends and followers (reach) and social media interactions were assessed, and composite scores used to give profiles an ‘engagement success’ ranking. Associations between host activity, reach and interaction metrics were explored. Content of the top ten ranked Facebook and Twitter profiles was analysed using a thematic framework and compared with five poorly performing profiles to identify strategies for successful user engagement.\nResults: Profiles that were able to successfully engage large numbers of users were more active and had higher levels of interaction per user than lower-ranked profiles. Strategies used by the top ten ranked profiles included: making regular posts/tweets (median 46 posts or 124 tweets/month for top-ranked profiles versus six posts or six tweets for poorly-performing profiles); individualised interaction with users (85% of top-ranked profiles versus 0% for poorly-performing profiles); and encouraging interaction and conversation by posing questions (100% versus 40%). Uploading multimedia material (80% versus 30%) and highlighting celebrity involvement (70% versus 10%) were also key strategies.\nConclusion: Successful online engagement on social networking platforms can be measured through quantitative (user numbers and interactions) and basic qualitative content analysis. We identified the amount and type of host activity as key strategies for success, and in particular, regular individualised interaction with users, encouraging conversation, uploading multimedia and relevant links, and highlighting celebrity involvement. These findings provide valuable insight for achieving a high level of online engagement through social networking platforms to support successful health promotion initiatives.","container-title":"BMC Public Health","DOI":"10.1186/s12889-015-1396-z","ISSN":"1471-2458","issue":"1","journalAbbreviation":"BMC Public Health","language":"en","page":"85","source":"DOI.org (Crossref)","title":"The use of social networking platforms for sexual health promotion: identifying key strategies for successful user engagement","title-short":"The use of social networking platforms for sexual health promotion","volume":"15","author":[{"family":"Veale","given":"Hilary J"},{"family":"Sacks-Davis","given":"Rachel"},{"family":"Weaver","given":"Emma Rn"},{"family":"Pedrana","given":"Alisa E"},{"family":"Stoové","given":"Mark A"},{"family":"Hellard","given":"Margaret E"}],"issued":{"date-parts":[["2015",12]]}}}],"schema":"https://github.com/citation-style-language/schema/raw/master/csl-citation.json"} </w:instrText>
      </w:r>
      <w:r w:rsidR="007957DA">
        <w:fldChar w:fldCharType="separate"/>
      </w:r>
      <w:r w:rsidR="008B7808">
        <w:rPr>
          <w:noProof/>
        </w:rPr>
        <w:t>(Veale et al., 2015)</w:t>
      </w:r>
      <w:r w:rsidR="007957DA">
        <w:fldChar w:fldCharType="end"/>
      </w:r>
      <w:ins w:id="388" w:author="Jamy Li" w:date="2023-11-24T15:06:00Z">
        <w:r w:rsidR="007B0CBB">
          <w:t xml:space="preserve">, </w:t>
        </w:r>
      </w:ins>
      <w:ins w:id="389" w:author="Jamy Li" w:date="2023-11-24T15:10:00Z">
        <w:r w:rsidR="00307191">
          <w:t xml:space="preserve">though other work has used the top 20 engaging profiles </w:t>
        </w:r>
      </w:ins>
      <w:r w:rsidR="007957DA">
        <w:fldChar w:fldCharType="begin"/>
      </w:r>
      <w:r w:rsidR="008B7808">
        <w:instrText xml:space="preserve"> ADDIN ZOTERO_ITEM CSL_CITATION {"citationID":"tkvugL6H","properties":{"formattedCitation":"(Dubois &amp; Gaffney, 2014)","plainCitation":"(Dubois &amp; Gaffney, 2014)","noteIndex":0},"citationItems":[{"id":5876,"uris":["http://zotero.org/users/1751939/items/9HCFYPBG"],"itemData":{"id":5876,"type":"article-journal","abstract":"This study compares six metrics commonly used to identify influential players in two of Canada’s largest political Twitter communities based on the users, and ranking order of users, identified by each metric. All tweets containing the hashtag #CPC, representing the Conservative Party of Canada (government), and #NDP, representing the New Democratic Party of Canada (official opposition), were collected over a 2-week period in March 2013 and a follower network graph was created. Social network analysis and content analysis were employed to identify influentials. Kendall’s τ was the primary quantitative measure for comparison. Categorization of Twitter profiles of users found within the top 20 most influential lists, according to each metric of influence, made up the qualitative portion of analysis. The authors find that measures of centrality—indegree and eigenvector centrality—identify the traditional political elite (media outlets, journalists, politicians) as influential, whereas measures considering the quality of messages and interactions provide a different group of influencers, including political commentators and bloggers. Finally, the authors investigate the possibility of using the local clustering coefficient of nodes to identify those who are both aware of the traditional elite and embedded in tightly knit communities, similar to the “opinion leader,” described in the Two-Step Flow Hypothesis.","container-title":"American Behavioral Scientist","DOI":"10.1177/0002764214527088","ISSN":"0002-7642","issue":"10","language":"en","note":"publisher: SAGE Publications Inc","page":"1260-1277","source":"SAGE Journals","title":"The Multiple Facets of Influence: Identifying Political Influentials and Opinion Leaders on Twitter","title-short":"The Multiple Facets of Influence","volume":"58","author":[{"family":"Dubois","given":"Elizabeth"},{"family":"Gaffney","given":"Devin"}],"issued":{"date-parts":[["2014",9,1]]}}}],"schema":"https://github.com/citation-style-language/schema/raw/master/csl-citation.json"} </w:instrText>
      </w:r>
      <w:r w:rsidR="007957DA">
        <w:fldChar w:fldCharType="separate"/>
      </w:r>
      <w:r w:rsidR="008B7808">
        <w:rPr>
          <w:noProof/>
        </w:rPr>
        <w:t>(Dubois &amp; Gaffney, 2014)</w:t>
      </w:r>
      <w:r w:rsidR="007957DA">
        <w:fldChar w:fldCharType="end"/>
      </w:r>
      <w:ins w:id="390" w:author="Jamy Li" w:date="2023-11-24T15:00:00Z">
        <w:r w:rsidR="00A1788C">
          <w:t>.</w:t>
        </w:r>
      </w:ins>
      <w:ins w:id="391" w:author="Jamy Li" w:date="2023-11-24T14:58:00Z">
        <w:r w:rsidR="00A1788C">
          <w:t xml:space="preserve"> </w:t>
        </w:r>
      </w:ins>
      <w:r>
        <w:t xml:space="preserve">Qualitative </w:t>
      </w:r>
      <w:r w:rsidR="00DE5C15">
        <w:t xml:space="preserve">content </w:t>
      </w:r>
      <w:r>
        <w:t xml:space="preserve">analysis is used to assess what characteristics </w:t>
      </w:r>
      <w:r w:rsidR="00D22CFC">
        <w:t xml:space="preserve">or topics </w:t>
      </w:r>
      <w:r>
        <w:t>of tweets may make them engaging, what kinds of replies people make on highly engaging tweets and whether there are differences in characteristics and replies across media formats.</w:t>
      </w:r>
    </w:p>
    <w:p w14:paraId="1C2D1466" w14:textId="1D9BD7EF" w:rsidR="00083361" w:rsidRDefault="00083361" w:rsidP="00083361">
      <w:pPr>
        <w:pStyle w:val="Heading1"/>
      </w:pPr>
      <w:r>
        <w:t>Results</w:t>
      </w:r>
    </w:p>
    <w:p w14:paraId="2A7A46ED" w14:textId="78FE528F" w:rsidR="00083361" w:rsidRDefault="006F7B38" w:rsidP="00083361">
      <w:pPr>
        <w:pStyle w:val="Heading2"/>
      </w:pPr>
      <w:r>
        <w:rPr>
          <w:lang w:val="en-CA"/>
        </w:rPr>
        <w:t xml:space="preserve">Quantitative </w:t>
      </w:r>
      <w:r w:rsidR="00AA0FF9">
        <w:rPr>
          <w:lang w:val="en-CA"/>
        </w:rPr>
        <w:t>a</w:t>
      </w:r>
      <w:r>
        <w:rPr>
          <w:lang w:val="en-CA"/>
        </w:rPr>
        <w:t>nalysis</w:t>
      </w:r>
    </w:p>
    <w:p w14:paraId="67F09DB9" w14:textId="4D66352F" w:rsidR="00083361" w:rsidRDefault="00083361" w:rsidP="00083361">
      <w:r>
        <w:t>Research Questions 1 through 5</w:t>
      </w:r>
      <w:r w:rsidRPr="00104AEB">
        <w:t xml:space="preserve"> asked whether </w:t>
      </w:r>
      <w:r>
        <w:t>media format</w:t>
      </w:r>
      <w:r w:rsidRPr="00104AEB">
        <w:t>, content length, tweet toxicity, valence and topic</w:t>
      </w:r>
      <w:r>
        <w:t xml:space="preserve"> influenced user engagement with the tweet. A repeated measures analysis of covariance (ANCOVA) on engagement per follower with media format, user type, content length, toxicity, valence and topic as independent variables</w:t>
      </w:r>
      <w:r w:rsidRPr="008B7808">
        <w:rPr>
          <w:rStyle w:val="FootnoteReference"/>
        </w:rPr>
        <w:footnoteReference w:id="3"/>
      </w:r>
      <w:r>
        <w:t xml:space="preserve"> found a significant effect of media format, </w:t>
      </w:r>
      <w:r w:rsidRPr="00CB2820">
        <w:rPr>
          <w:i/>
          <w:iCs/>
        </w:rPr>
        <w:t>F(</w:t>
      </w:r>
      <w:r>
        <w:t xml:space="preserve">4,340) = 2.66, </w:t>
      </w:r>
      <w:r w:rsidRPr="00CB2820">
        <w:rPr>
          <w:i/>
          <w:iCs/>
        </w:rPr>
        <w:t>p</w:t>
      </w:r>
      <w:r>
        <w:t xml:space="preserve"> = 0.033, </w:t>
      </w:r>
      <w:r w:rsidRPr="006454FE">
        <w:rPr>
          <w:i/>
          <w:iCs/>
        </w:rPr>
        <w:sym w:font="Symbol" w:char="F068"/>
      </w:r>
      <w:r w:rsidRPr="006454FE">
        <w:rPr>
          <w:i/>
          <w:iCs/>
          <w:vertAlign w:val="subscript"/>
        </w:rPr>
        <w:t>p</w:t>
      </w:r>
      <w:r>
        <w:rPr>
          <w:vertAlign w:val="superscript"/>
        </w:rPr>
        <w:t>2</w:t>
      </w:r>
      <w:r>
        <w:t xml:space="preserve"> =0.03. Audio tweets had higher engagement per follower than text or video/image tweets from the </w:t>
      </w:r>
      <w:r>
        <w:lastRenderedPageBreak/>
        <w:t xml:space="preserve">same user (see Figure </w:t>
      </w:r>
      <w:r w:rsidR="00860136">
        <w:t>2</w:t>
      </w:r>
      <w:r>
        <w:t>). No other significant effects were found. Therefore, only Research Question 1 was answered in support of an effect.</w:t>
      </w:r>
    </w:p>
    <w:p w14:paraId="0B7C70AB" w14:textId="77777777" w:rsidR="006221D0" w:rsidRDefault="006221D0" w:rsidP="006221D0">
      <w:pPr>
        <w:pStyle w:val="Tabletitle"/>
      </w:pPr>
      <w:r>
        <w:rPr>
          <w:noProof/>
        </w:rPr>
        <w:drawing>
          <wp:inline distT="0" distB="0" distL="0" distR="0" wp14:anchorId="1BC01684" wp14:editId="332C8139">
            <wp:extent cx="3835400" cy="2197100"/>
            <wp:effectExtent l="0" t="0" r="0" b="0"/>
            <wp:docPr id="1677006493" name="Picture 1677006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7006493" name="Picture 1677006493"/>
                    <pic:cNvPicPr/>
                  </pic:nvPicPr>
                  <pic:blipFill>
                    <a:blip r:embed="rId10"/>
                    <a:stretch>
                      <a:fillRect/>
                    </a:stretch>
                  </pic:blipFill>
                  <pic:spPr>
                    <a:xfrm>
                      <a:off x="0" y="0"/>
                      <a:ext cx="3835400" cy="2197100"/>
                    </a:xfrm>
                    <a:prstGeom prst="rect">
                      <a:avLst/>
                    </a:prstGeom>
                  </pic:spPr>
                </pic:pic>
              </a:graphicData>
            </a:graphic>
          </wp:inline>
        </w:drawing>
      </w:r>
    </w:p>
    <w:p w14:paraId="3FFB0373" w14:textId="0D3D95FD" w:rsidR="006221D0" w:rsidRDefault="006221D0" w:rsidP="006221D0">
      <w:pPr>
        <w:pStyle w:val="Figurecaption"/>
      </w:pPr>
      <w:r>
        <w:t>Figure 2. Horizontal bar plot of engagement per follower by media format. Audio tweets had higher engagement per follower than text or video/image tweets</w:t>
      </w:r>
      <w:ins w:id="392" w:author="Jamy Li" w:date="2023-11-23T19:19:00Z">
        <w:r w:rsidR="00660BE2">
          <w:t xml:space="preserve"> from the same user</w:t>
        </w:r>
      </w:ins>
      <w:r>
        <w:t>.</w:t>
      </w:r>
    </w:p>
    <w:p w14:paraId="37B6F07F" w14:textId="77777777" w:rsidR="00083361" w:rsidRDefault="00083361" w:rsidP="00083361"/>
    <w:p w14:paraId="7C9991C6" w14:textId="7EC0A4A2" w:rsidR="00083361" w:rsidRPr="00083361" w:rsidRDefault="00083361" w:rsidP="00083361">
      <w:pPr>
        <w:pStyle w:val="Paragraph"/>
      </w:pPr>
      <w:del w:id="393" w:author="Jamy Li" w:date="2023-11-24T15:49:00Z">
        <w:r w:rsidRPr="00083361" w:rsidDel="00A01739">
          <w:rPr>
            <w:rFonts w:cs="Arial"/>
            <w:b/>
            <w:bCs/>
            <w:i/>
            <w:iCs/>
            <w:szCs w:val="28"/>
            <w:lang w:val="en-CA"/>
          </w:rPr>
          <w:delText xml:space="preserve">Qualitative </w:delText>
        </w:r>
      </w:del>
      <w:ins w:id="394" w:author="Jamy Li" w:date="2023-11-24T15:49:00Z">
        <w:r w:rsidR="00A01739">
          <w:rPr>
            <w:rFonts w:cs="Arial"/>
            <w:b/>
            <w:bCs/>
            <w:i/>
            <w:iCs/>
            <w:szCs w:val="28"/>
            <w:lang w:val="en-CA"/>
          </w:rPr>
          <w:t>Exploratory q</w:t>
        </w:r>
        <w:r w:rsidR="00A01739" w:rsidRPr="00083361">
          <w:rPr>
            <w:rFonts w:cs="Arial"/>
            <w:b/>
            <w:bCs/>
            <w:i/>
            <w:iCs/>
            <w:szCs w:val="28"/>
            <w:lang w:val="en-CA"/>
          </w:rPr>
          <w:t xml:space="preserve">ualitative </w:t>
        </w:r>
      </w:ins>
      <w:r w:rsidRPr="00083361">
        <w:rPr>
          <w:rFonts w:cs="Arial"/>
          <w:b/>
          <w:bCs/>
          <w:i/>
          <w:iCs/>
          <w:szCs w:val="28"/>
          <w:lang w:val="en-CA"/>
        </w:rPr>
        <w:t>content analysis</w:t>
      </w:r>
    </w:p>
    <w:p w14:paraId="242E1B94" w14:textId="64EE25BC" w:rsidR="00083361" w:rsidRDefault="00CE0B62" w:rsidP="00083361">
      <w:pPr>
        <w:rPr>
          <w:lang w:val="en-US" w:bidi="fa-IR"/>
        </w:rPr>
      </w:pPr>
      <w:r>
        <w:rPr>
          <w:lang w:val="en-US" w:bidi="fa-IR"/>
        </w:rPr>
        <w:t>To further explore Research Question 5, w</w:t>
      </w:r>
      <w:r w:rsidR="00083361">
        <w:rPr>
          <w:lang w:val="en-US" w:bidi="fa-IR"/>
        </w:rPr>
        <w:t xml:space="preserve">e analyzed the top ten highest- and bottom ten lowest-engagement audio, text and video/image tweets in the dataset to describe their </w:t>
      </w:r>
      <w:r w:rsidR="006270EC">
        <w:rPr>
          <w:lang w:val="en-US" w:bidi="fa-IR"/>
        </w:rPr>
        <w:t>topics</w:t>
      </w:r>
      <w:r w:rsidR="00FB68BA">
        <w:rPr>
          <w:lang w:val="en-US" w:bidi="fa-IR"/>
        </w:rPr>
        <w:t xml:space="preserve"> and characteristics</w:t>
      </w:r>
      <w:r w:rsidR="00083361">
        <w:rPr>
          <w:lang w:val="en-US" w:bidi="fa-IR"/>
        </w:rPr>
        <w:t>. Although the quantitative analysis did not reveal an effect of content topic</w:t>
      </w:r>
      <w:r>
        <w:rPr>
          <w:lang w:val="en-US" w:bidi="fa-IR"/>
        </w:rPr>
        <w:t xml:space="preserve"> (Research Question 5)</w:t>
      </w:r>
      <w:r w:rsidR="00083361">
        <w:rPr>
          <w:lang w:val="en-US" w:bidi="fa-IR"/>
        </w:rPr>
        <w:t>, mixed methods research into tweet content may generate additional findings.</w:t>
      </w:r>
    </w:p>
    <w:p w14:paraId="17E4CCDE" w14:textId="77777777" w:rsidR="00083361" w:rsidRPr="00083361" w:rsidRDefault="00083361" w:rsidP="00083361">
      <w:pPr>
        <w:pStyle w:val="Heading3"/>
      </w:pPr>
      <w:r w:rsidRPr="00083361">
        <w:t>Content of high-engagement and low-engagement audio tweets</w:t>
      </w:r>
    </w:p>
    <w:p w14:paraId="0E4ECA45" w14:textId="35B55B92" w:rsidR="00083361" w:rsidRDefault="00083361" w:rsidP="00083361">
      <w:pPr>
        <w:rPr>
          <w:lang w:val="en-US" w:bidi="fa-IR"/>
        </w:rPr>
      </w:pPr>
      <w:r>
        <w:rPr>
          <w:lang w:val="en-US" w:bidi="fa-IR"/>
        </w:rPr>
        <w:t>The ten highest engagement audio tweets included entertaining tweets</w:t>
      </w:r>
      <w:ins w:id="395" w:author="Jamy Li" w:date="2023-11-23T18:35:00Z">
        <w:r w:rsidR="00367A34">
          <w:rPr>
            <w:lang w:val="en-US" w:bidi="fa-IR"/>
          </w:rPr>
          <w:t xml:space="preserve"> featuring user-generated content</w:t>
        </w:r>
      </w:ins>
      <w:r>
        <w:rPr>
          <w:lang w:val="en-US" w:bidi="fa-IR"/>
        </w:rPr>
        <w:t xml:space="preserve"> (i.e., a song, an impression, a story and a joke), non-personal commentary (i.e., asking the audience </w:t>
      </w:r>
      <w:r w:rsidR="001A581A">
        <w:rPr>
          <w:lang w:val="en-US" w:bidi="fa-IR"/>
        </w:rPr>
        <w:t xml:space="preserve">to </w:t>
      </w:r>
      <w:r w:rsidR="00547482">
        <w:rPr>
          <w:lang w:val="en-US" w:bidi="fa-IR"/>
        </w:rPr>
        <w:t xml:space="preserve">reply with </w:t>
      </w:r>
      <w:r>
        <w:rPr>
          <w:lang w:val="en-US" w:bidi="fa-IR"/>
        </w:rPr>
        <w:t xml:space="preserve">their favorite ice cream flavor), personal commentary (i.e., a dentist trip leading to speaking with a numb mouth), three comments on the functionality of audio tweets (i.e., one saying it had features no other </w:t>
      </w:r>
      <w:r>
        <w:rPr>
          <w:lang w:val="en-US" w:bidi="fa-IR"/>
        </w:rPr>
        <w:lastRenderedPageBreak/>
        <w:t xml:space="preserve">app had, one stating a use case and one stating it is a test) and a foreign language audio tweet. Thus, entertaining tweets </w:t>
      </w:r>
      <w:ins w:id="396" w:author="Jamy Li" w:date="2023-11-23T18:38:00Z">
        <w:r w:rsidR="00367A34">
          <w:rPr>
            <w:lang w:val="en-US" w:bidi="fa-IR"/>
          </w:rPr>
          <w:t xml:space="preserve">featuring user-generated content </w:t>
        </w:r>
      </w:ins>
      <w:r>
        <w:rPr>
          <w:lang w:val="en-US" w:bidi="fa-IR"/>
        </w:rPr>
        <w:t xml:space="preserve">and tweets on the functionality of audio tweets seemed most popular. At the time of </w:t>
      </w:r>
      <w:r w:rsidR="00B46F76">
        <w:rPr>
          <w:lang w:val="en-US" w:bidi="fa-IR"/>
        </w:rPr>
        <w:t>the dataset’s capture</w:t>
      </w:r>
      <w:r>
        <w:rPr>
          <w:lang w:val="en-US" w:bidi="fa-IR"/>
        </w:rPr>
        <w:t xml:space="preserve">, users were just starting to get used to audio tweets such that many high-engagement audio tweets </w:t>
      </w:r>
      <w:r w:rsidR="0049577E">
        <w:rPr>
          <w:lang w:val="en-US" w:bidi="fa-IR"/>
        </w:rPr>
        <w:t>were</w:t>
      </w:r>
      <w:r>
        <w:rPr>
          <w:lang w:val="en-US" w:bidi="fa-IR"/>
        </w:rPr>
        <w:t xml:space="preserve"> still on the topics of first impressions of audio tweets and their functionality</w:t>
      </w:r>
      <w:r>
        <w:t xml:space="preserve">. Audio tweets with high engagement also included entertaining tweets and a tweet designed to solicit listener feedback. </w:t>
      </w:r>
      <w:r>
        <w:rPr>
          <w:lang w:val="en-US" w:bidi="fa-IR"/>
        </w:rPr>
        <w:t xml:space="preserve">The replies to audio tweets tended to be text tweets and tended to be either positive and encouraging in nature (e.g., about the novelty of audio tweets) or responding to the user’s question (e.g., answering vanilla bean is the commenter’s favorite ice cream flavor). Thus, audio tweets that are entertaining, that </w:t>
      </w:r>
      <w:r w:rsidR="00CA30B4">
        <w:rPr>
          <w:lang w:val="en-US" w:bidi="fa-IR"/>
        </w:rPr>
        <w:t>ask</w:t>
      </w:r>
      <w:r>
        <w:rPr>
          <w:lang w:val="en-US" w:bidi="fa-IR"/>
        </w:rPr>
        <w:t xml:space="preserve"> the audience</w:t>
      </w:r>
      <w:r w:rsidR="00AC60EF">
        <w:rPr>
          <w:lang w:val="en-US" w:bidi="fa-IR"/>
        </w:rPr>
        <w:t xml:space="preserve"> to </w:t>
      </w:r>
      <w:r w:rsidR="00874D86">
        <w:rPr>
          <w:lang w:val="en-US" w:bidi="fa-IR"/>
        </w:rPr>
        <w:t>reply with</w:t>
      </w:r>
      <w:r w:rsidR="00AC60EF">
        <w:rPr>
          <w:lang w:val="en-US" w:bidi="fa-IR"/>
        </w:rPr>
        <w:t xml:space="preserve"> their</w:t>
      </w:r>
      <w:r>
        <w:rPr>
          <w:lang w:val="en-US" w:bidi="fa-IR"/>
        </w:rPr>
        <w:t xml:space="preserve"> personal preferences or that comment on the novelty of audio tweets may lead to high engagement (see Table </w:t>
      </w:r>
      <w:r w:rsidR="004C03E5">
        <w:rPr>
          <w:lang w:val="en-US" w:bidi="fa-IR"/>
        </w:rPr>
        <w:t>2</w:t>
      </w:r>
      <w:r>
        <w:rPr>
          <w:lang w:val="en-US" w:bidi="fa-IR"/>
        </w:rPr>
        <w:t>).</w:t>
      </w:r>
    </w:p>
    <w:p w14:paraId="1DCEC127" w14:textId="305EFB14" w:rsidR="00563FF9" w:rsidRDefault="00563FF9">
      <w:pPr>
        <w:spacing w:line="240" w:lineRule="auto"/>
      </w:pPr>
      <w:del w:id="397" w:author="Jamy Li" w:date="2023-11-24T18:56:00Z">
        <w:r w:rsidDel="004E1984">
          <w:br w:type="page"/>
        </w:r>
      </w:del>
    </w:p>
    <w:p w14:paraId="682A162F" w14:textId="3E9CBB6B" w:rsidR="00563FF9" w:rsidRDefault="00563FF9" w:rsidP="00563FF9">
      <w:pPr>
        <w:pStyle w:val="Tabletitle"/>
      </w:pPr>
      <w:r>
        <w:t>Table 2: Trends in high and low engagement audio, text and video/image tweets.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2"/>
        <w:gridCol w:w="3848"/>
        <w:gridCol w:w="3625"/>
      </w:tblGrid>
      <w:tr w:rsidR="00563FF9" w:rsidRPr="000C1089" w14:paraId="72458B4B" w14:textId="77777777" w:rsidTr="00B03F60">
        <w:tc>
          <w:tcPr>
            <w:tcW w:w="1242" w:type="dxa"/>
            <w:tcBorders>
              <w:top w:val="single" w:sz="4" w:space="0" w:color="auto"/>
              <w:bottom w:val="single" w:sz="4" w:space="0" w:color="auto"/>
            </w:tcBorders>
          </w:tcPr>
          <w:p w14:paraId="31A206CE" w14:textId="77777777" w:rsidR="00563FF9" w:rsidRPr="00A5640A" w:rsidRDefault="00563FF9" w:rsidP="00B03F60">
            <w:pPr>
              <w:spacing w:line="240" w:lineRule="auto"/>
              <w:rPr>
                <w:rFonts w:ascii="Times New Roman" w:hAnsi="Times New Roman" w:cs="Times New Roman"/>
                <w:b/>
                <w:bCs/>
              </w:rPr>
            </w:pPr>
            <w:r>
              <w:rPr>
                <w:rFonts w:ascii="Times New Roman" w:hAnsi="Times New Roman" w:cs="Times New Roman"/>
                <w:b/>
                <w:bCs/>
              </w:rPr>
              <w:t>Media format</w:t>
            </w:r>
          </w:p>
        </w:tc>
        <w:tc>
          <w:tcPr>
            <w:tcW w:w="3848" w:type="dxa"/>
            <w:tcBorders>
              <w:top w:val="single" w:sz="4" w:space="0" w:color="auto"/>
              <w:bottom w:val="single" w:sz="4" w:space="0" w:color="auto"/>
            </w:tcBorders>
          </w:tcPr>
          <w:p w14:paraId="2FEBDEBC" w14:textId="77777777" w:rsidR="00563FF9" w:rsidRPr="000C1089" w:rsidRDefault="00563FF9" w:rsidP="00B03F60">
            <w:pPr>
              <w:spacing w:line="240" w:lineRule="auto"/>
              <w:rPr>
                <w:rFonts w:ascii="Times New Roman" w:hAnsi="Times New Roman" w:cs="Times New Roman"/>
                <w:b/>
                <w:bCs/>
              </w:rPr>
            </w:pPr>
            <w:r>
              <w:rPr>
                <w:rFonts w:ascii="Times New Roman" w:hAnsi="Times New Roman" w:cs="Times New Roman"/>
                <w:b/>
                <w:bCs/>
              </w:rPr>
              <w:t>High engagement c</w:t>
            </w:r>
            <w:r w:rsidRPr="000C1089">
              <w:rPr>
                <w:rFonts w:ascii="Times New Roman" w:hAnsi="Times New Roman" w:cs="Times New Roman"/>
                <w:b/>
                <w:bCs/>
              </w:rPr>
              <w:t>haracteristics/</w:t>
            </w:r>
            <w:r>
              <w:rPr>
                <w:rFonts w:ascii="Times New Roman" w:hAnsi="Times New Roman" w:cs="Times New Roman"/>
                <w:b/>
                <w:bCs/>
              </w:rPr>
              <w:t>c</w:t>
            </w:r>
            <w:r w:rsidRPr="000C1089">
              <w:rPr>
                <w:rFonts w:ascii="Times New Roman" w:hAnsi="Times New Roman" w:cs="Times New Roman"/>
                <w:b/>
                <w:bCs/>
              </w:rPr>
              <w:t>ontent topics</w:t>
            </w:r>
          </w:p>
        </w:tc>
        <w:tc>
          <w:tcPr>
            <w:tcW w:w="3625" w:type="dxa"/>
            <w:tcBorders>
              <w:top w:val="single" w:sz="4" w:space="0" w:color="auto"/>
              <w:bottom w:val="single" w:sz="4" w:space="0" w:color="auto"/>
            </w:tcBorders>
          </w:tcPr>
          <w:p w14:paraId="06CC9A3B" w14:textId="77777777" w:rsidR="00563FF9" w:rsidRPr="000C1089" w:rsidRDefault="00563FF9" w:rsidP="00B03F60">
            <w:pPr>
              <w:spacing w:line="240" w:lineRule="auto"/>
              <w:rPr>
                <w:rFonts w:ascii="Times New Roman" w:hAnsi="Times New Roman" w:cs="Times New Roman"/>
                <w:b/>
                <w:bCs/>
              </w:rPr>
            </w:pPr>
            <w:r>
              <w:rPr>
                <w:rFonts w:ascii="Times New Roman" w:hAnsi="Times New Roman" w:cs="Times New Roman"/>
                <w:b/>
                <w:bCs/>
              </w:rPr>
              <w:t>Low engagement c</w:t>
            </w:r>
            <w:r w:rsidRPr="000C1089">
              <w:rPr>
                <w:rFonts w:ascii="Times New Roman" w:hAnsi="Times New Roman" w:cs="Times New Roman"/>
                <w:b/>
                <w:bCs/>
              </w:rPr>
              <w:t>haracteristics/</w:t>
            </w:r>
            <w:r>
              <w:rPr>
                <w:rFonts w:ascii="Times New Roman" w:hAnsi="Times New Roman" w:cs="Times New Roman"/>
                <w:b/>
                <w:bCs/>
              </w:rPr>
              <w:t>c</w:t>
            </w:r>
            <w:r w:rsidRPr="000C1089">
              <w:rPr>
                <w:rFonts w:ascii="Times New Roman" w:hAnsi="Times New Roman" w:cs="Times New Roman"/>
                <w:b/>
                <w:bCs/>
              </w:rPr>
              <w:t>ontent topics</w:t>
            </w:r>
          </w:p>
        </w:tc>
      </w:tr>
      <w:tr w:rsidR="00563FF9" w14:paraId="1F22426C" w14:textId="77777777" w:rsidTr="00B03F60">
        <w:tc>
          <w:tcPr>
            <w:tcW w:w="1242" w:type="dxa"/>
            <w:tcBorders>
              <w:top w:val="single" w:sz="4" w:space="0" w:color="auto"/>
            </w:tcBorders>
          </w:tcPr>
          <w:p w14:paraId="70FDAF7C" w14:textId="77777777" w:rsidR="00563FF9" w:rsidRPr="00E81F22" w:rsidRDefault="00563FF9" w:rsidP="00B03F60">
            <w:pPr>
              <w:spacing w:line="240" w:lineRule="auto"/>
              <w:rPr>
                <w:rFonts w:ascii="Times New Roman" w:hAnsi="Times New Roman" w:cs="Times New Roman"/>
              </w:rPr>
            </w:pPr>
            <w:r w:rsidRPr="00E81F22">
              <w:rPr>
                <w:rFonts w:ascii="Times New Roman" w:hAnsi="Times New Roman" w:cs="Times New Roman"/>
              </w:rPr>
              <w:t>Audio tweets</w:t>
            </w:r>
          </w:p>
        </w:tc>
        <w:tc>
          <w:tcPr>
            <w:tcW w:w="3848" w:type="dxa"/>
            <w:tcBorders>
              <w:top w:val="single" w:sz="4" w:space="0" w:color="auto"/>
            </w:tcBorders>
          </w:tcPr>
          <w:p w14:paraId="4F420FF9" w14:textId="5DA0CFF1" w:rsidR="00563FF9" w:rsidRPr="005F628B" w:rsidRDefault="00563FF9" w:rsidP="00B03F60">
            <w:pPr>
              <w:spacing w:line="240" w:lineRule="auto"/>
              <w:rPr>
                <w:rFonts w:ascii="Times New Roman" w:hAnsi="Times New Roman" w:cs="Times New Roman"/>
              </w:rPr>
            </w:pPr>
            <w:del w:id="398" w:author="Jamy Li" w:date="2023-11-23T18:32:00Z">
              <w:r w:rsidRPr="005F628B" w:rsidDel="00367A34">
                <w:rPr>
                  <w:rFonts w:ascii="Times New Roman" w:hAnsi="Times New Roman" w:cs="Times New Roman"/>
                </w:rPr>
                <w:delText>Entertain</w:delText>
              </w:r>
            </w:del>
            <w:ins w:id="399" w:author="Jamy Li" w:date="2023-11-23T18:32:00Z">
              <w:r w:rsidR="00367A34">
                <w:rPr>
                  <w:rFonts w:ascii="Times New Roman" w:hAnsi="Times New Roman" w:cs="Times New Roman"/>
                </w:rPr>
                <w:t>User-generated e</w:t>
              </w:r>
              <w:r w:rsidR="00367A34" w:rsidRPr="005F628B">
                <w:rPr>
                  <w:rFonts w:ascii="Times New Roman" w:hAnsi="Times New Roman" w:cs="Times New Roman"/>
                </w:rPr>
                <w:t>ntertain</w:t>
              </w:r>
              <w:r w:rsidR="00367A34">
                <w:rPr>
                  <w:rFonts w:ascii="Times New Roman" w:hAnsi="Times New Roman" w:cs="Times New Roman"/>
                </w:rPr>
                <w:t>ment</w:t>
              </w:r>
            </w:ins>
            <w:r w:rsidRPr="005F628B">
              <w:rPr>
                <w:rFonts w:ascii="Times New Roman" w:hAnsi="Times New Roman" w:cs="Times New Roman"/>
              </w:rPr>
              <w:t xml:space="preserve">, </w:t>
            </w:r>
            <w:r w:rsidR="003A32D1">
              <w:rPr>
                <w:rFonts w:ascii="Times New Roman" w:hAnsi="Times New Roman" w:cs="Times New Roman"/>
              </w:rPr>
              <w:t>asking audience</w:t>
            </w:r>
            <w:r w:rsidRPr="005F628B">
              <w:rPr>
                <w:rFonts w:ascii="Times New Roman" w:hAnsi="Times New Roman" w:cs="Times New Roman"/>
              </w:rPr>
              <w:t xml:space="preserve"> </w:t>
            </w:r>
            <w:r w:rsidR="004839CE">
              <w:rPr>
                <w:rFonts w:ascii="Times New Roman" w:hAnsi="Times New Roman" w:cs="Times New Roman"/>
              </w:rPr>
              <w:t xml:space="preserve">to post </w:t>
            </w:r>
            <w:r w:rsidRPr="005F628B">
              <w:rPr>
                <w:rFonts w:ascii="Times New Roman" w:hAnsi="Times New Roman" w:cs="Times New Roman"/>
              </w:rPr>
              <w:t>preferences, comment on novelty of audio tweets</w:t>
            </w:r>
          </w:p>
        </w:tc>
        <w:tc>
          <w:tcPr>
            <w:tcW w:w="3625" w:type="dxa"/>
            <w:tcBorders>
              <w:top w:val="single" w:sz="4" w:space="0" w:color="auto"/>
            </w:tcBorders>
          </w:tcPr>
          <w:p w14:paraId="346B9AE6" w14:textId="77777777" w:rsidR="00563FF9" w:rsidRPr="005F628B" w:rsidRDefault="00563FF9" w:rsidP="00B03F60">
            <w:pPr>
              <w:spacing w:line="240" w:lineRule="auto"/>
              <w:rPr>
                <w:rFonts w:ascii="Times New Roman" w:hAnsi="Times New Roman" w:cs="Times New Roman"/>
              </w:rPr>
            </w:pPr>
            <w:r w:rsidRPr="005F628B">
              <w:rPr>
                <w:rFonts w:ascii="Times New Roman" w:hAnsi="Times New Roman" w:cs="Times New Roman"/>
              </w:rPr>
              <w:t>Audio problems, large asks, trivial issues</w:t>
            </w:r>
          </w:p>
        </w:tc>
      </w:tr>
      <w:tr w:rsidR="00563FF9" w14:paraId="156015BF" w14:textId="77777777" w:rsidTr="00B03F60">
        <w:tc>
          <w:tcPr>
            <w:tcW w:w="1242" w:type="dxa"/>
          </w:tcPr>
          <w:p w14:paraId="005AED0C" w14:textId="77777777" w:rsidR="00563FF9" w:rsidRPr="00E81F22" w:rsidRDefault="00563FF9" w:rsidP="00B03F60">
            <w:pPr>
              <w:spacing w:line="240" w:lineRule="auto"/>
              <w:rPr>
                <w:rFonts w:ascii="Times New Roman" w:hAnsi="Times New Roman" w:cs="Times New Roman"/>
              </w:rPr>
            </w:pPr>
            <w:r w:rsidRPr="00E81F22">
              <w:rPr>
                <w:rFonts w:ascii="Times New Roman" w:hAnsi="Times New Roman" w:cs="Times New Roman"/>
              </w:rPr>
              <w:t>Text tweets</w:t>
            </w:r>
          </w:p>
        </w:tc>
        <w:tc>
          <w:tcPr>
            <w:tcW w:w="3848" w:type="dxa"/>
          </w:tcPr>
          <w:p w14:paraId="3B44A799" w14:textId="77777777" w:rsidR="00563FF9" w:rsidRPr="005F628B" w:rsidRDefault="00563FF9" w:rsidP="00B03F60">
            <w:pPr>
              <w:spacing w:line="240" w:lineRule="auto"/>
              <w:rPr>
                <w:rFonts w:ascii="Times New Roman" w:hAnsi="Times New Roman" w:cs="Times New Roman"/>
              </w:rPr>
            </w:pPr>
            <w:r w:rsidRPr="005F628B">
              <w:rPr>
                <w:rFonts w:ascii="Times New Roman" w:hAnsi="Times New Roman" w:cs="Times New Roman"/>
              </w:rPr>
              <w:t>Well-known TV/film, celebrities, politics, current events in a playful or opinionated way</w:t>
            </w:r>
          </w:p>
        </w:tc>
        <w:tc>
          <w:tcPr>
            <w:tcW w:w="3625" w:type="dxa"/>
          </w:tcPr>
          <w:p w14:paraId="53DE61F0" w14:textId="77777777" w:rsidR="00563FF9" w:rsidRPr="005F628B" w:rsidRDefault="00563FF9" w:rsidP="00B03F60">
            <w:pPr>
              <w:spacing w:line="240" w:lineRule="auto"/>
              <w:rPr>
                <w:rFonts w:ascii="Times New Roman" w:hAnsi="Times New Roman" w:cs="Times New Roman"/>
              </w:rPr>
            </w:pPr>
            <w:r w:rsidRPr="005F628B">
              <w:rPr>
                <w:rFonts w:ascii="Times New Roman" w:hAnsi="Times New Roman" w:cs="Times New Roman"/>
              </w:rPr>
              <w:t>Expressions of thanks, lesser-known TV/film, weather</w:t>
            </w:r>
          </w:p>
        </w:tc>
      </w:tr>
      <w:tr w:rsidR="00563FF9" w14:paraId="227D0C59" w14:textId="77777777" w:rsidTr="00B03F60">
        <w:tc>
          <w:tcPr>
            <w:tcW w:w="1242" w:type="dxa"/>
            <w:tcBorders>
              <w:bottom w:val="single" w:sz="4" w:space="0" w:color="auto"/>
            </w:tcBorders>
          </w:tcPr>
          <w:p w14:paraId="222F06E5" w14:textId="77777777" w:rsidR="00563FF9" w:rsidRPr="00E81F22" w:rsidRDefault="00563FF9" w:rsidP="00B03F60">
            <w:pPr>
              <w:spacing w:line="240" w:lineRule="auto"/>
              <w:rPr>
                <w:rFonts w:ascii="Times New Roman" w:hAnsi="Times New Roman" w:cs="Times New Roman"/>
              </w:rPr>
            </w:pPr>
            <w:r w:rsidRPr="00E81F22">
              <w:rPr>
                <w:rFonts w:ascii="Times New Roman" w:hAnsi="Times New Roman" w:cs="Times New Roman"/>
              </w:rPr>
              <w:t>Video/ image tweets</w:t>
            </w:r>
          </w:p>
        </w:tc>
        <w:tc>
          <w:tcPr>
            <w:tcW w:w="3848" w:type="dxa"/>
            <w:tcBorders>
              <w:bottom w:val="single" w:sz="4" w:space="0" w:color="auto"/>
            </w:tcBorders>
          </w:tcPr>
          <w:p w14:paraId="0128561D" w14:textId="77777777" w:rsidR="00563FF9" w:rsidRPr="005F628B" w:rsidRDefault="00563FF9" w:rsidP="00B03F60">
            <w:pPr>
              <w:spacing w:line="240" w:lineRule="auto"/>
              <w:rPr>
                <w:rFonts w:ascii="Times New Roman" w:hAnsi="Times New Roman" w:cs="Times New Roman"/>
              </w:rPr>
            </w:pPr>
            <w:r w:rsidRPr="005F628B">
              <w:rPr>
                <w:rFonts w:ascii="Times New Roman" w:hAnsi="Times New Roman" w:cs="Times New Roman"/>
              </w:rPr>
              <w:t>Celebrities, research, videos of toys or songs, personal reveals</w:t>
            </w:r>
          </w:p>
        </w:tc>
        <w:tc>
          <w:tcPr>
            <w:tcW w:w="3625" w:type="dxa"/>
            <w:tcBorders>
              <w:bottom w:val="single" w:sz="4" w:space="0" w:color="auto"/>
            </w:tcBorders>
          </w:tcPr>
          <w:p w14:paraId="037C3EA0" w14:textId="77777777" w:rsidR="00563FF9" w:rsidRPr="005F628B" w:rsidRDefault="00563FF9" w:rsidP="00B03F60">
            <w:pPr>
              <w:spacing w:line="240" w:lineRule="auto"/>
              <w:rPr>
                <w:rFonts w:ascii="Times New Roman" w:hAnsi="Times New Roman" w:cs="Times New Roman"/>
              </w:rPr>
            </w:pPr>
            <w:r w:rsidRPr="005F628B">
              <w:rPr>
                <w:rFonts w:ascii="Times New Roman" w:hAnsi="Times New Roman" w:cs="Times New Roman"/>
              </w:rPr>
              <w:t>Current events, promotion, theatrical</w:t>
            </w:r>
          </w:p>
          <w:p w14:paraId="507B3A6B" w14:textId="77777777" w:rsidR="00563FF9" w:rsidRPr="005F628B" w:rsidRDefault="00563FF9" w:rsidP="00B03F60">
            <w:pPr>
              <w:spacing w:line="240" w:lineRule="auto"/>
              <w:rPr>
                <w:rFonts w:ascii="Times New Roman" w:hAnsi="Times New Roman" w:cs="Times New Roman"/>
              </w:rPr>
            </w:pPr>
          </w:p>
        </w:tc>
      </w:tr>
    </w:tbl>
    <w:p w14:paraId="4D1DDFB4" w14:textId="6DFE6851" w:rsidR="00083361" w:rsidRDefault="00083361" w:rsidP="00563FF9">
      <w:pPr>
        <w:spacing w:line="240" w:lineRule="auto"/>
      </w:pPr>
    </w:p>
    <w:p w14:paraId="65F41E41" w14:textId="77777777" w:rsidR="00563FF9" w:rsidRDefault="00563FF9" w:rsidP="00083361"/>
    <w:p w14:paraId="5E91749C" w14:textId="715494B0" w:rsidR="00083361" w:rsidRDefault="00083361" w:rsidP="00083361">
      <w:r>
        <w:t xml:space="preserve">The ten lowest engagement audio tweets included entertaining tweets (i.e., two songs, one with some audio </w:t>
      </w:r>
      <w:r w:rsidR="0050284E">
        <w:t>‘</w:t>
      </w:r>
      <w:r>
        <w:t>popping</w:t>
      </w:r>
      <w:r w:rsidR="0050284E">
        <w:t>’</w:t>
      </w:r>
      <w:r>
        <w:t xml:space="preserve"> and another with loud street noise, and a poem translated from Filipino), a recording of fireworks, a promotion of audio tweets (i.e., asking users to post 100 audio tweets, one a day), two personal commentaries (i.e., stating dreams related to music/traveling and wondering what to eat for lunch), one </w:t>
      </w:r>
      <w:r>
        <w:lastRenderedPageBreak/>
        <w:t xml:space="preserve">personal commentary apologizing for the user’s voice, one non-personal commentary (i.e., stating issues about removing bots on Twitter) and a salutation stating good evening. This demonstrated a wide range of content </w:t>
      </w:r>
      <w:r w:rsidR="00946A23">
        <w:t>topics</w:t>
      </w:r>
      <w:r>
        <w:t xml:space="preserve"> for low engagement audio tweets</w:t>
      </w:r>
      <w:r w:rsidR="0082414A">
        <w:t xml:space="preserve"> including the presence of entertaining tweets</w:t>
      </w:r>
      <w:r w:rsidR="009036AF">
        <w:t xml:space="preserve"> </w:t>
      </w:r>
      <w:r w:rsidR="00837BCA">
        <w:t xml:space="preserve">and a request to commenters </w:t>
      </w:r>
      <w:r w:rsidR="009036AF">
        <w:t>(which were</w:t>
      </w:r>
      <w:r w:rsidR="005D215F">
        <w:t xml:space="preserve"> also</w:t>
      </w:r>
      <w:r w:rsidR="009036AF">
        <w:t xml:space="preserve"> found for high engagement audio tweets)</w:t>
      </w:r>
      <w:r>
        <w:t xml:space="preserve">; however, we note that some tweets with low engagement had audio issues (i.e., songs with background noise) or </w:t>
      </w:r>
      <w:r w:rsidR="00837BCA">
        <w:t xml:space="preserve">much </w:t>
      </w:r>
      <w:r>
        <w:t>large</w:t>
      </w:r>
      <w:r w:rsidR="00837BCA">
        <w:t>r</w:t>
      </w:r>
      <w:r>
        <w:t xml:space="preserve"> asks (i.e., posting an audio tweet each day), which the high engagement audio tweets did not have. Thus, audio tweets with audio problems, large asks or </w:t>
      </w:r>
      <w:r w:rsidR="0050284E">
        <w:t>‘</w:t>
      </w:r>
      <w:r>
        <w:t>trivial</w:t>
      </w:r>
      <w:r w:rsidR="0050284E">
        <w:t>’</w:t>
      </w:r>
      <w:r>
        <w:t xml:space="preserve"> issues such as what to ea</w:t>
      </w:r>
      <w:ins w:id="400" w:author="Jamy Li" w:date="2023-11-20T17:36:00Z">
        <w:r w:rsidR="00E81C76">
          <w:t>t</w:t>
        </w:r>
      </w:ins>
      <w:del w:id="401" w:author="Jamy Li" w:date="2023-11-20T17:36:00Z">
        <w:r w:rsidDel="00E81C76">
          <w:delText>ch</w:delText>
        </w:r>
      </w:del>
      <w:r>
        <w:t xml:space="preserve"> for lunch may lead to low engagement.</w:t>
      </w:r>
    </w:p>
    <w:p w14:paraId="0A584FC0" w14:textId="6D2CC1A1" w:rsidR="00083361" w:rsidRDefault="00083361" w:rsidP="00083361">
      <w:pPr>
        <w:pStyle w:val="Heading3"/>
      </w:pPr>
      <w:r w:rsidRPr="00083361">
        <w:t>Content of high-engagement and low-engagement text tweets</w:t>
      </w:r>
    </w:p>
    <w:p w14:paraId="66ADFD3F" w14:textId="3BC54054" w:rsidR="00083361" w:rsidRPr="00083361" w:rsidRDefault="00083361" w:rsidP="00083361">
      <w:pPr>
        <w:rPr>
          <w:lang w:val="en-US" w:bidi="fa-IR"/>
        </w:rPr>
      </w:pPr>
      <w:r>
        <w:t xml:space="preserve">The ten highest engagement text tweets included non-personal commentary (i.e., a tweet about </w:t>
      </w:r>
      <w:r w:rsidR="00DE5C15">
        <w:t>popular U.S. rap and rock musicians</w:t>
      </w:r>
      <w:r>
        <w:t xml:space="preserve">, one on political parties having multiple Twitter accounts, one on Mothership, a request to Netflix to add the TV show </w:t>
      </w:r>
      <w:r w:rsidR="0050284E">
        <w:t>‘</w:t>
      </w:r>
      <w:r>
        <w:t>Big Time Rush</w:t>
      </w:r>
      <w:r w:rsidR="0050284E">
        <w:t>’</w:t>
      </w:r>
      <w:r>
        <w:t xml:space="preserve"> and an anti-Trump message), current events (i.e., welcoming </w:t>
      </w:r>
      <w:r w:rsidR="00DE5C15">
        <w:t>a U.S. media executive</w:t>
      </w:r>
      <w:r>
        <w:t xml:space="preserve"> being held for fraud, applauding white liberals </w:t>
      </w:r>
      <w:r w:rsidR="0050284E">
        <w:t>‘</w:t>
      </w:r>
      <w:r>
        <w:t>girlbossing</w:t>
      </w:r>
      <w:r w:rsidR="0050284E">
        <w:t>’</w:t>
      </w:r>
      <w:r>
        <w:t xml:space="preserve">, </w:t>
      </w:r>
      <w:r w:rsidR="009036AF">
        <w:t>or</w:t>
      </w:r>
      <w:r>
        <w:t xml:space="preserve"> inappropriately idolizing, </w:t>
      </w:r>
      <w:r w:rsidR="00DE5C15">
        <w:t>a female U.S. politician</w:t>
      </w:r>
      <w:r>
        <w:t xml:space="preserve">), personal commentary (i.e., realizing the need to text people back for the user’s phone to not be dry), salutation (i.e., congratulating </w:t>
      </w:r>
      <w:r w:rsidR="00407BA5">
        <w:t>a U.S. actor</w:t>
      </w:r>
      <w:r>
        <w:t xml:space="preserve"> on his daughter’s school progress), or onomatopoeia sounds (i.e., </w:t>
      </w:r>
      <w:r w:rsidR="0050284E">
        <w:t>‘</w:t>
      </w:r>
      <w:r>
        <w:t>DA</w:t>
      </w:r>
      <w:r w:rsidR="0050284E">
        <w:t>’</w:t>
      </w:r>
      <w:r>
        <w:t xml:space="preserve">). Replies to text tweets were mostly text tweets themselves. Replies to non-personal commentary and current event tweets affirmed the original tweet’s message (e.g., replying an anti-Trump comment on the anti-Trump tweet) but in some cases went against the original tweet (e.g., replying that the Justice Department is corrupt in holding </w:t>
      </w:r>
      <w:r w:rsidR="009C607B">
        <w:t>a U.S. media executive</w:t>
      </w:r>
      <w:r>
        <w:t xml:space="preserve"> for fraud), which in turn garnered replies on the reply (e.g., replying to the replier to shut up).</w:t>
      </w:r>
      <w:r w:rsidRPr="00501953">
        <w:t xml:space="preserve"> </w:t>
      </w:r>
      <w:r>
        <w:t>Thus, most of the high engagement text tweets were about TV/film, celebrities</w:t>
      </w:r>
      <w:ins w:id="402" w:author="Jamy Li" w:date="2023-11-23T18:33:00Z">
        <w:r w:rsidR="00367A34">
          <w:t xml:space="preserve"> (note that these categories differ from “user-g</w:t>
        </w:r>
      </w:ins>
      <w:ins w:id="403" w:author="Jamy Li" w:date="2023-11-23T18:34:00Z">
        <w:r w:rsidR="00367A34">
          <w:t xml:space="preserve">enerated </w:t>
        </w:r>
        <w:r w:rsidR="00367A34">
          <w:lastRenderedPageBreak/>
          <w:t>entertainment” in that the media they focus on is commercial rather than user-generated)</w:t>
        </w:r>
      </w:ins>
      <w:r>
        <w:t xml:space="preserve">, politics or current events in an opinionated (e.g., comment on </w:t>
      </w:r>
      <w:r w:rsidR="0050284E">
        <w:t>‘</w:t>
      </w:r>
      <w:r>
        <w:t>girlbossing</w:t>
      </w:r>
      <w:r w:rsidR="0050284E">
        <w:t>’</w:t>
      </w:r>
      <w:r>
        <w:t xml:space="preserve">) or playful (e.g., comment on </w:t>
      </w:r>
      <w:r w:rsidR="008B0494">
        <w:t>a U.S. actor’s</w:t>
      </w:r>
      <w:r>
        <w:t xml:space="preserve"> daughter) manner.</w:t>
      </w:r>
    </w:p>
    <w:p w14:paraId="17996D1F" w14:textId="10148D7D" w:rsidR="00083361" w:rsidRDefault="00083361" w:rsidP="00C24507">
      <w:pPr>
        <w:pStyle w:val="Newparagraph"/>
      </w:pPr>
      <w:r>
        <w:t xml:space="preserve">The ten lowest engagement text tweets included six salutation/thanks tweets (i.e., thanks for posting a tweet), a current event (i.e., report on the weather), personal commentary (i.e., missing a dog), non-personal commentary (i.e., stating that a link another user posted was out of date, commenting on </w:t>
      </w:r>
      <w:r w:rsidR="008B0494">
        <w:t>an Indian comedy-drama</w:t>
      </w:r>
      <w:r>
        <w:t xml:space="preserve"> film). Engagement with thanking tweets may be low because thanks can come at the end of a conversation or interaction, thereby not eliciting further discourse. Engagement may also be low for a text tweet that mentioned </w:t>
      </w:r>
      <w:r w:rsidR="008B0494">
        <w:t xml:space="preserve">an Indian comedy-drama film because it </w:t>
      </w:r>
      <w:r>
        <w:t>may be lesser known than mainstream media mentioned in high engagement tweets.</w:t>
      </w:r>
      <w:r w:rsidRPr="00501953">
        <w:t xml:space="preserve"> </w:t>
      </w:r>
      <w:r>
        <w:t>Thus, most of the low engagement tweets are expressions of thanks that the user posts on their timeline, lesser-known media or the current weather.</w:t>
      </w:r>
    </w:p>
    <w:p w14:paraId="27C57FAC" w14:textId="7F9BE36F" w:rsidR="00083361" w:rsidRPr="00C24507" w:rsidRDefault="00083361" w:rsidP="00C24507">
      <w:pPr>
        <w:pStyle w:val="Heading3"/>
      </w:pPr>
      <w:r>
        <w:t xml:space="preserve">Content of </w:t>
      </w:r>
      <w:r w:rsidRPr="00083361">
        <w:t>high-engagement and low-engagement video/image tweets</w:t>
      </w:r>
    </w:p>
    <w:p w14:paraId="7C39A9E4" w14:textId="71743C97" w:rsidR="00083361" w:rsidRDefault="00083361" w:rsidP="00083361">
      <w:r>
        <w:t>The ten highest engagement video/image tweets included six non-personal commentary (i.e., an animated GIF of a woman reading a newspaper and laughing, a screenshot of Pinterest panels and</w:t>
      </w:r>
      <w:r w:rsidR="008B0494">
        <w:t xml:space="preserve"> musician</w:t>
      </w:r>
      <w:r>
        <w:t xml:space="preserve"> Liam Payne memes, a link to an article on bereavement with a thumbnail of the journal Aging and Mental Health, a video of </w:t>
      </w:r>
      <w:r w:rsidR="008B0494">
        <w:t>a U.S. actor</w:t>
      </w:r>
      <w:r>
        <w:t xml:space="preserve"> and his daughters, an image of butter cookies asking which shape is the best, a video of toy figurines on a shelf with a Kermit the Frog Pez dispenser on the floor behind the shelf), a personal commentary (i.e., side-by-side photos of a woman who just turned 18 and her younger self), a salutation/thanks screenshot (i.e., expressing thanks to a screenshotted comment about the user’s professionalism at work), a theatrical post (i.e., an animated GIF of a woman drawing a clown’s face on her face as a reflection on the user’s choice not to graduate early) and a song (i.e., a video of an orchestra playing a foreign </w:t>
      </w:r>
      <w:r>
        <w:lastRenderedPageBreak/>
        <w:t>language song). Replies included commenting on butter cookie shapes, on the video of toy figurines and Pez</w:t>
      </w:r>
      <w:r w:rsidR="009036AF">
        <w:t xml:space="preserve"> and</w:t>
      </w:r>
      <w:r>
        <w:t xml:space="preserve"> birthday wishes for the user who just turned 18. Thus, high engagement video/image tweets are associated with commentary on celebrities or research, custom video of toys or songs or personal reveals.</w:t>
      </w:r>
    </w:p>
    <w:p w14:paraId="4B379679" w14:textId="4E2FF7B6" w:rsidR="00083361" w:rsidRDefault="00083361" w:rsidP="00083361">
      <w:pPr>
        <w:pStyle w:val="Newparagraph"/>
        <w:rPr>
          <w:ins w:id="404" w:author="Jamy Li" w:date="2023-11-24T15:43:00Z"/>
        </w:rPr>
      </w:pPr>
      <w:r>
        <w:t xml:space="preserve">The ten lowest engagement video/image tweets included current events (i.e., a link to an article on Twitter Blue with a thumbnail of Twitter Blue, a link to an article with an image of stick figures giving money to a media platform), promotion (i.e., an advertisement for a Friday event on Zoom, an image of a five-star review for an advisor with text stating appreciation, an animated GIF of Twitter birds flying with text about coach Larry Bird), non-personal commentary (i.e., an animated GIF stating </w:t>
      </w:r>
      <w:r w:rsidR="0050284E">
        <w:t>‘</w:t>
      </w:r>
      <w:r>
        <w:t>You are amazing</w:t>
      </w:r>
      <w:r w:rsidR="0050284E">
        <w:t>’</w:t>
      </w:r>
      <w:r>
        <w:t xml:space="preserve">), theatrical content (i.e., an animated GIF of The Office characters dancing with a caption stating </w:t>
      </w:r>
      <w:r w:rsidR="0050284E">
        <w:t>‘</w:t>
      </w:r>
      <w:r>
        <w:t>That Friday Feeling</w:t>
      </w:r>
      <w:r w:rsidR="0050284E">
        <w:t>’</w:t>
      </w:r>
      <w:r>
        <w:t>, an animated GIF of a person rolling their middle finger up with text stating the user is turning 30 soon), a retweeted music video and an image of another user’s foreign language text. Thus, low engagement video tweets have content that is current events (perhaps because current events do not suit the modality of a Twitter video), promotional or theatrical (perhaps because the events or messages are of low interest to others).</w:t>
      </w:r>
    </w:p>
    <w:p w14:paraId="6A9BC948" w14:textId="71DEF574" w:rsidR="0068256E" w:rsidRDefault="0068256E" w:rsidP="0068256E">
      <w:pPr>
        <w:pStyle w:val="Heading3"/>
        <w:rPr>
          <w:ins w:id="405" w:author="Jamy Li" w:date="2023-11-24T15:44:00Z"/>
        </w:rPr>
      </w:pPr>
      <w:ins w:id="406" w:author="Jamy Li" w:date="2023-11-24T15:44:00Z">
        <w:r>
          <w:t xml:space="preserve">Content length, toxicity and sentiment of </w:t>
        </w:r>
        <w:r w:rsidRPr="00083361">
          <w:t xml:space="preserve">high-engagement and low-engagement </w:t>
        </w:r>
        <w:r>
          <w:t xml:space="preserve">audio, text and </w:t>
        </w:r>
        <w:r w:rsidRPr="00083361">
          <w:t>video/image tweets</w:t>
        </w:r>
      </w:ins>
    </w:p>
    <w:p w14:paraId="40E92EDA" w14:textId="73CAAA5F" w:rsidR="0068256E" w:rsidRPr="00CC0465" w:rsidRDefault="00BD6E56">
      <w:pPr>
        <w:pStyle w:val="Paragraph"/>
        <w:rPr>
          <w:ins w:id="407" w:author="Jamy Li" w:date="2023-11-24T15:44:00Z"/>
          <w:lang w:val="en-US"/>
          <w:rPrChange w:id="408" w:author="Jamy Li" w:date="2023-11-24T18:08:00Z">
            <w:rPr>
              <w:ins w:id="409" w:author="Jamy Li" w:date="2023-11-24T15:44:00Z"/>
            </w:rPr>
          </w:rPrChange>
        </w:rPr>
        <w:pPrChange w:id="410" w:author="Jamy Li" w:date="2023-11-24T15:44:00Z">
          <w:pPr>
            <w:pStyle w:val="Heading3"/>
          </w:pPr>
        </w:pPrChange>
      </w:pPr>
      <w:ins w:id="411" w:author="Jamy Li" w:date="2023-11-24T15:55:00Z">
        <w:r>
          <w:rPr>
            <w:lang w:val="en-US"/>
          </w:rPr>
          <w:t xml:space="preserve">Although not our focus, </w:t>
        </w:r>
      </w:ins>
      <w:ins w:id="412" w:author="Jamy Li" w:date="2023-11-24T15:56:00Z">
        <w:r>
          <w:rPr>
            <w:lang w:val="en-US"/>
          </w:rPr>
          <w:t>we also looked at content length, toxicity and sentiment between the top and bottom engaging audio, text and video/image tweets t</w:t>
        </w:r>
      </w:ins>
      <w:ins w:id="413" w:author="Jamy Li" w:date="2023-11-24T15:55:00Z">
        <w:r w:rsidRPr="00BD6E56">
          <w:rPr>
            <w:lang w:val="en-US"/>
          </w:rPr>
          <w:t>o further explore Research Question</w:t>
        </w:r>
      </w:ins>
      <w:ins w:id="414" w:author="Jamy Li" w:date="2023-11-24T15:56:00Z">
        <w:r>
          <w:rPr>
            <w:lang w:val="en-US"/>
          </w:rPr>
          <w:t>s</w:t>
        </w:r>
      </w:ins>
      <w:ins w:id="415" w:author="Jamy Li" w:date="2023-11-24T15:55:00Z">
        <w:r w:rsidRPr="00BD6E56">
          <w:rPr>
            <w:lang w:val="en-US"/>
          </w:rPr>
          <w:t xml:space="preserve"> </w:t>
        </w:r>
      </w:ins>
      <w:ins w:id="416" w:author="Jamy Li" w:date="2023-11-24T15:56:00Z">
        <w:r>
          <w:rPr>
            <w:lang w:val="en-US"/>
          </w:rPr>
          <w:t>2, 3 and 4 despite the null</w:t>
        </w:r>
      </w:ins>
      <w:ins w:id="417" w:author="Jamy Li" w:date="2023-11-24T15:55:00Z">
        <w:r w:rsidRPr="00BD6E56">
          <w:rPr>
            <w:lang w:val="en-US"/>
          </w:rPr>
          <w:t xml:space="preserve"> quantitative </w:t>
        </w:r>
      </w:ins>
      <w:ins w:id="418" w:author="Jamy Li" w:date="2023-11-24T15:56:00Z">
        <w:r>
          <w:rPr>
            <w:lang w:val="en-US"/>
          </w:rPr>
          <w:t>results</w:t>
        </w:r>
      </w:ins>
      <w:ins w:id="419" w:author="Jamy Li" w:date="2023-11-24T15:55:00Z">
        <w:r w:rsidRPr="00BD6E56">
          <w:rPr>
            <w:lang w:val="en-US"/>
          </w:rPr>
          <w:t>.</w:t>
        </w:r>
      </w:ins>
      <w:ins w:id="420" w:author="Jamy Li" w:date="2023-11-24T15:56:00Z">
        <w:r>
          <w:rPr>
            <w:lang w:val="en-US"/>
          </w:rPr>
          <w:t xml:space="preserve"> Although co</w:t>
        </w:r>
      </w:ins>
      <w:ins w:id="421" w:author="Jamy Li" w:date="2023-11-24T15:57:00Z">
        <w:r>
          <w:rPr>
            <w:lang w:val="en-US"/>
          </w:rPr>
          <w:t xml:space="preserve">ntent length and </w:t>
        </w:r>
      </w:ins>
      <w:ins w:id="422" w:author="Jamy Li" w:date="2023-11-24T15:59:00Z">
        <w:r>
          <w:rPr>
            <w:lang w:val="en-US"/>
          </w:rPr>
          <w:t>sentiment did not seem to differ between high and low engaging tweets, high</w:t>
        </w:r>
      </w:ins>
      <w:ins w:id="423" w:author="Jamy Li" w:date="2023-11-24T16:00:00Z">
        <w:r>
          <w:rPr>
            <w:lang w:val="en-US"/>
          </w:rPr>
          <w:t xml:space="preserve">ly engaging </w:t>
        </w:r>
      </w:ins>
      <w:ins w:id="424" w:author="Jamy Li" w:date="2023-11-24T15:59:00Z">
        <w:r>
          <w:rPr>
            <w:lang w:val="en-US"/>
          </w:rPr>
          <w:t xml:space="preserve">text tweets seemed to </w:t>
        </w:r>
      </w:ins>
      <w:ins w:id="425" w:author="Jamy Li" w:date="2023-11-24T16:00:00Z">
        <w:r>
          <w:rPr>
            <w:lang w:val="en-US"/>
          </w:rPr>
          <w:t xml:space="preserve">have more </w:t>
        </w:r>
      </w:ins>
      <w:ins w:id="426" w:author="Jamy Li" w:date="2023-11-24T16:04:00Z">
        <w:r w:rsidR="005E16BB">
          <w:rPr>
            <w:lang w:val="en-US"/>
          </w:rPr>
          <w:t>potentially toxic content on politically or culturally</w:t>
        </w:r>
      </w:ins>
      <w:ins w:id="427" w:author="Jamy Li" w:date="2023-11-24T16:00:00Z">
        <w:r>
          <w:rPr>
            <w:lang w:val="en-US"/>
          </w:rPr>
          <w:t xml:space="preserve"> polarizing </w:t>
        </w:r>
      </w:ins>
      <w:ins w:id="428" w:author="Jamy Li" w:date="2023-11-24T16:04:00Z">
        <w:r w:rsidR="005E16BB">
          <w:rPr>
            <w:lang w:val="en-US"/>
          </w:rPr>
          <w:t>issues</w:t>
        </w:r>
      </w:ins>
      <w:ins w:id="429" w:author="Jamy Li" w:date="2023-11-24T16:00:00Z">
        <w:r>
          <w:rPr>
            <w:lang w:val="en-US"/>
          </w:rPr>
          <w:t xml:space="preserve"> than low engaging text tweets, though this </w:t>
        </w:r>
        <w:r>
          <w:rPr>
            <w:lang w:val="en-US"/>
          </w:rPr>
          <w:lastRenderedPageBreak/>
          <w:t>pattern was not found in audio tweets.</w:t>
        </w:r>
      </w:ins>
    </w:p>
    <w:p w14:paraId="09B034C2" w14:textId="77777777" w:rsidR="0068256E" w:rsidRDefault="0068256E" w:rsidP="00083361">
      <w:pPr>
        <w:pStyle w:val="Newparagraph"/>
      </w:pPr>
    </w:p>
    <w:p w14:paraId="300A7DCB" w14:textId="4B1E430B" w:rsidR="00C24507" w:rsidRDefault="00C24507" w:rsidP="00C24507">
      <w:pPr>
        <w:pStyle w:val="Heading1"/>
      </w:pPr>
      <w:r>
        <w:t>Discussion</w:t>
      </w:r>
    </w:p>
    <w:p w14:paraId="6C0F99AF" w14:textId="77777777" w:rsidR="00C24507" w:rsidRPr="00C24507" w:rsidRDefault="00C24507" w:rsidP="00C24507">
      <w:pPr>
        <w:pStyle w:val="Heading2"/>
        <w:rPr>
          <w:lang w:val="en-CA"/>
        </w:rPr>
      </w:pPr>
      <w:r w:rsidRPr="00C24507">
        <w:rPr>
          <w:lang w:val="en-CA"/>
        </w:rPr>
        <w:t>Summary of Results</w:t>
      </w:r>
    </w:p>
    <w:p w14:paraId="2D2CE5B9" w14:textId="095045E1" w:rsidR="00C24507" w:rsidRDefault="00C24507" w:rsidP="00C24507">
      <w:r>
        <w:t>Mixed methods analysis of a pre-existing dataset of audio, text and video/image tweets found that audio tweets had higher engagement per follower than did text or video/image tweets by the same user</w:t>
      </w:r>
      <w:ins w:id="430" w:author="Jamy Li" w:date="2023-11-23T18:59:00Z">
        <w:r w:rsidR="00CB0EA5">
          <w:t>, supporting the idea that user engagement is linked to media format</w:t>
        </w:r>
      </w:ins>
      <w:r>
        <w:t xml:space="preserve">. Qualitative content analysis revealed that high engagement </w:t>
      </w:r>
      <w:r w:rsidR="00F948E6">
        <w:t>audio</w:t>
      </w:r>
      <w:r w:rsidR="00224AEE">
        <w:t xml:space="preserve"> </w:t>
      </w:r>
      <w:r>
        <w:t xml:space="preserve">tweets </w:t>
      </w:r>
      <w:ins w:id="431" w:author="Jamy Li" w:date="2023-11-23T18:53:00Z">
        <w:r w:rsidR="00CB0EA5">
          <w:t xml:space="preserve">may have </w:t>
        </w:r>
      </w:ins>
      <w:r>
        <w:t xml:space="preserve">had different content </w:t>
      </w:r>
      <w:r w:rsidR="00946A23">
        <w:t>topics</w:t>
      </w:r>
      <w:r>
        <w:t xml:space="preserve"> than </w:t>
      </w:r>
      <w:r w:rsidR="00F948E6">
        <w:t>high</w:t>
      </w:r>
      <w:r w:rsidR="00224AEE">
        <w:t xml:space="preserve"> engagement text and video tweets, while high engagement audio tweets had somewhat similar topics but different characteristics than low engagement audio tweets.</w:t>
      </w:r>
      <w:r>
        <w:t xml:space="preserve"> </w:t>
      </w:r>
      <w:r w:rsidR="00674CB1">
        <w:t xml:space="preserve">Given these differences, the </w:t>
      </w:r>
      <w:r w:rsidR="004E240A">
        <w:t>media format</w:t>
      </w:r>
      <w:r w:rsidR="008C494F">
        <w:t xml:space="preserve">, </w:t>
      </w:r>
      <w:r w:rsidR="00674CB1">
        <w:t xml:space="preserve">topic </w:t>
      </w:r>
      <w:r w:rsidR="00224AEE">
        <w:t xml:space="preserve">and characteristics </w:t>
      </w:r>
      <w:r w:rsidR="00674CB1">
        <w:t>of a tweet may affect engagement in the tweet.</w:t>
      </w:r>
    </w:p>
    <w:p w14:paraId="71D83B20" w14:textId="27350668" w:rsidR="00C24507" w:rsidRDefault="00C24507" w:rsidP="00C24507">
      <w:pPr>
        <w:pStyle w:val="Heading2"/>
      </w:pPr>
      <w:r w:rsidRPr="00C24507">
        <w:rPr>
          <w:lang w:val="en-CA"/>
        </w:rPr>
        <w:t>Design Implications</w:t>
      </w:r>
    </w:p>
    <w:p w14:paraId="40B4D32F" w14:textId="079BEC54" w:rsidR="00D90B01" w:rsidRDefault="006E1468" w:rsidP="00C24507">
      <w:r>
        <w:t xml:space="preserve">Table 3 shows how the current work’s findings translate into design guidelines for an audio-focused social media network. </w:t>
      </w:r>
      <w:r w:rsidR="00C24507">
        <w:t>Audio tweets had higher engagement than both text and video controls from the same user. This suggests that low uptake on audio tweeting is not due to limitations in the impact made by audio tweets upon a user’s followers, but instead due to the usability of the feature itself. Audio tweets’ low uptake is more likely due to lack of awareness about the feature or high effort costs of recording an audio tweet, since the impact they have on an audience is higher than in other tweet modalities.</w:t>
      </w:r>
    </w:p>
    <w:p w14:paraId="400B28F0" w14:textId="68477B45" w:rsidR="00563FF9" w:rsidRDefault="00563FF9">
      <w:pPr>
        <w:spacing w:line="240" w:lineRule="auto"/>
      </w:pPr>
      <w:r>
        <w:br w:type="page"/>
      </w:r>
    </w:p>
    <w:p w14:paraId="74CB59F6" w14:textId="1FD4C15F" w:rsidR="00563FF9" w:rsidRDefault="00563FF9" w:rsidP="00563FF9">
      <w:pPr>
        <w:pStyle w:val="Tabletitle"/>
      </w:pPr>
      <w:r>
        <w:lastRenderedPageBreak/>
        <w:t>Table 3: Design implications for audio social media networks based on current work’s findings.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0"/>
        <w:gridCol w:w="4249"/>
      </w:tblGrid>
      <w:tr w:rsidR="00563FF9" w:rsidRPr="000C1089" w14:paraId="1B95BF0E" w14:textId="77777777" w:rsidTr="00B03F60">
        <w:tc>
          <w:tcPr>
            <w:tcW w:w="4675" w:type="dxa"/>
            <w:tcBorders>
              <w:top w:val="single" w:sz="4" w:space="0" w:color="auto"/>
              <w:bottom w:val="single" w:sz="4" w:space="0" w:color="auto"/>
            </w:tcBorders>
          </w:tcPr>
          <w:p w14:paraId="38472DB3" w14:textId="77777777" w:rsidR="00563FF9" w:rsidRDefault="00563FF9" w:rsidP="00B03F60">
            <w:pPr>
              <w:spacing w:line="240" w:lineRule="auto"/>
              <w:rPr>
                <w:rFonts w:ascii="Times New Roman" w:hAnsi="Times New Roman" w:cs="Times New Roman"/>
                <w:b/>
                <w:bCs/>
              </w:rPr>
            </w:pPr>
            <w:r>
              <w:rPr>
                <w:rFonts w:ascii="Times New Roman" w:hAnsi="Times New Roman" w:cs="Times New Roman"/>
                <w:b/>
                <w:bCs/>
              </w:rPr>
              <w:t>Finding</w:t>
            </w:r>
          </w:p>
          <w:p w14:paraId="1DB10545" w14:textId="77777777" w:rsidR="00563FF9" w:rsidRPr="000C1089" w:rsidRDefault="00563FF9" w:rsidP="00B03F60">
            <w:pPr>
              <w:spacing w:line="240" w:lineRule="auto"/>
              <w:rPr>
                <w:rFonts w:ascii="Times New Roman" w:hAnsi="Times New Roman" w:cs="Times New Roman"/>
                <w:b/>
                <w:bCs/>
              </w:rPr>
            </w:pPr>
            <w:r>
              <w:rPr>
                <w:rFonts w:ascii="Times New Roman" w:hAnsi="Times New Roman" w:cs="Times New Roman"/>
                <w:b/>
                <w:bCs/>
              </w:rPr>
              <w:t>[Research Question]</w:t>
            </w:r>
          </w:p>
        </w:tc>
        <w:tc>
          <w:tcPr>
            <w:tcW w:w="4675" w:type="dxa"/>
            <w:tcBorders>
              <w:top w:val="single" w:sz="4" w:space="0" w:color="auto"/>
              <w:bottom w:val="single" w:sz="4" w:space="0" w:color="auto"/>
            </w:tcBorders>
          </w:tcPr>
          <w:p w14:paraId="2B23E85B" w14:textId="77777777" w:rsidR="00563FF9" w:rsidRPr="000C1089" w:rsidRDefault="00563FF9" w:rsidP="00B03F60">
            <w:pPr>
              <w:spacing w:line="240" w:lineRule="auto"/>
              <w:rPr>
                <w:rFonts w:ascii="Times New Roman" w:hAnsi="Times New Roman" w:cs="Times New Roman"/>
                <w:b/>
                <w:bCs/>
              </w:rPr>
            </w:pPr>
            <w:r>
              <w:rPr>
                <w:rFonts w:ascii="Times New Roman" w:hAnsi="Times New Roman" w:cs="Times New Roman"/>
                <w:b/>
                <w:bCs/>
              </w:rPr>
              <w:t>Design Implication</w:t>
            </w:r>
          </w:p>
        </w:tc>
      </w:tr>
      <w:tr w:rsidR="00563FF9" w14:paraId="0290F9B2" w14:textId="77777777" w:rsidTr="00B03F60">
        <w:tc>
          <w:tcPr>
            <w:tcW w:w="4675" w:type="dxa"/>
            <w:tcBorders>
              <w:top w:val="single" w:sz="4" w:space="0" w:color="auto"/>
            </w:tcBorders>
          </w:tcPr>
          <w:p w14:paraId="5ACF4750" w14:textId="77777777" w:rsidR="00563FF9" w:rsidRDefault="00563FF9" w:rsidP="00B03F60">
            <w:pPr>
              <w:spacing w:line="240" w:lineRule="auto"/>
              <w:rPr>
                <w:rFonts w:ascii="Times New Roman" w:hAnsi="Times New Roman" w:cs="Times New Roman"/>
              </w:rPr>
            </w:pPr>
            <w:r>
              <w:rPr>
                <w:rFonts w:ascii="Times New Roman" w:hAnsi="Times New Roman" w:cs="Times New Roman"/>
              </w:rPr>
              <w:t>Audio tweets were more engaging than text or video/image tweets.</w:t>
            </w:r>
          </w:p>
          <w:p w14:paraId="5CEFAFFD" w14:textId="77777777" w:rsidR="00563FF9" w:rsidRPr="005F628B" w:rsidRDefault="00563FF9" w:rsidP="00B03F60">
            <w:pPr>
              <w:spacing w:line="240" w:lineRule="auto"/>
              <w:rPr>
                <w:rFonts w:ascii="Times New Roman" w:hAnsi="Times New Roman" w:cs="Times New Roman"/>
              </w:rPr>
            </w:pPr>
            <w:r>
              <w:rPr>
                <w:rFonts w:ascii="Times New Roman" w:hAnsi="Times New Roman" w:cs="Times New Roman"/>
              </w:rPr>
              <w:t>[Research Question 1]</w:t>
            </w:r>
          </w:p>
        </w:tc>
        <w:tc>
          <w:tcPr>
            <w:tcW w:w="4675" w:type="dxa"/>
            <w:tcBorders>
              <w:top w:val="single" w:sz="4" w:space="0" w:color="auto"/>
            </w:tcBorders>
          </w:tcPr>
          <w:p w14:paraId="723F5446" w14:textId="77777777" w:rsidR="00563FF9" w:rsidRPr="005F628B" w:rsidRDefault="00563FF9" w:rsidP="00B03F60">
            <w:pPr>
              <w:spacing w:line="240" w:lineRule="auto"/>
              <w:rPr>
                <w:rFonts w:ascii="Times New Roman" w:hAnsi="Times New Roman" w:cs="Times New Roman"/>
              </w:rPr>
            </w:pPr>
            <w:r w:rsidRPr="00D51490">
              <w:rPr>
                <w:rFonts w:ascii="Times New Roman" w:hAnsi="Times New Roman" w:cs="Times New Roman"/>
                <w:lang w:val="en-GB"/>
              </w:rPr>
              <w:t>Audio-based social media networks have higher user engagement than text</w:t>
            </w:r>
            <w:r>
              <w:rPr>
                <w:rFonts w:ascii="Times New Roman" w:hAnsi="Times New Roman" w:cs="Times New Roman"/>
                <w:lang w:val="en-GB"/>
              </w:rPr>
              <w:t>-based</w:t>
            </w:r>
            <w:r w:rsidRPr="00D51490">
              <w:rPr>
                <w:rFonts w:ascii="Times New Roman" w:hAnsi="Times New Roman" w:cs="Times New Roman"/>
                <w:lang w:val="en-GB"/>
              </w:rPr>
              <w:t xml:space="preserve"> networks.</w:t>
            </w:r>
          </w:p>
        </w:tc>
      </w:tr>
      <w:tr w:rsidR="00563FF9" w14:paraId="2D7C1F2B" w14:textId="77777777" w:rsidTr="00B03F60">
        <w:tc>
          <w:tcPr>
            <w:tcW w:w="4675" w:type="dxa"/>
          </w:tcPr>
          <w:p w14:paraId="0EC7C34F" w14:textId="4BF1A9A0" w:rsidR="00563FF9" w:rsidRPr="005F628B" w:rsidRDefault="00563FF9" w:rsidP="00B03F60">
            <w:pPr>
              <w:spacing w:line="240" w:lineRule="auto"/>
              <w:rPr>
                <w:rFonts w:ascii="Times New Roman" w:hAnsi="Times New Roman" w:cs="Times New Roman"/>
              </w:rPr>
            </w:pPr>
            <w:r>
              <w:rPr>
                <w:rFonts w:ascii="Times New Roman" w:hAnsi="Times New Roman" w:cs="Times New Roman"/>
              </w:rPr>
              <w:t xml:space="preserve">High engagement audio tweets </w:t>
            </w:r>
            <w:ins w:id="432" w:author="Jamy Li" w:date="2023-11-23T18:55:00Z">
              <w:r w:rsidR="00CB0EA5">
                <w:rPr>
                  <w:rFonts w:ascii="Times New Roman" w:hAnsi="Times New Roman" w:cs="Times New Roman"/>
                </w:rPr>
                <w:t xml:space="preserve">may have </w:t>
              </w:r>
            </w:ins>
            <w:r>
              <w:rPr>
                <w:rFonts w:ascii="Times New Roman" w:hAnsi="Times New Roman" w:cs="Times New Roman"/>
              </w:rPr>
              <w:t>had different topics than high engagement text or video tweets.</w:t>
            </w:r>
            <w:r>
              <w:rPr>
                <w:rFonts w:ascii="Times New Roman" w:hAnsi="Times New Roman" w:cs="Times New Roman"/>
              </w:rPr>
              <w:br/>
              <w:t>[Research Question 5]</w:t>
            </w:r>
          </w:p>
        </w:tc>
        <w:tc>
          <w:tcPr>
            <w:tcW w:w="4675" w:type="dxa"/>
          </w:tcPr>
          <w:p w14:paraId="209C7689" w14:textId="77777777" w:rsidR="00563FF9" w:rsidRPr="005F628B" w:rsidRDefault="00563FF9" w:rsidP="00B03F60">
            <w:pPr>
              <w:spacing w:line="240" w:lineRule="auto"/>
              <w:rPr>
                <w:rFonts w:ascii="Times New Roman" w:hAnsi="Times New Roman" w:cs="Times New Roman"/>
              </w:rPr>
            </w:pPr>
            <w:r>
              <w:rPr>
                <w:rFonts w:ascii="Times New Roman" w:hAnsi="Times New Roman" w:cs="Times New Roman"/>
              </w:rPr>
              <w:t>Audio-based social media networks and their users may profitably focus their platforms and posts on content topics of high engagement among audio tweets.</w:t>
            </w:r>
          </w:p>
        </w:tc>
      </w:tr>
      <w:tr w:rsidR="00563FF9" w14:paraId="6BCFBA48" w14:textId="77777777" w:rsidTr="00B03F60">
        <w:tc>
          <w:tcPr>
            <w:tcW w:w="4675" w:type="dxa"/>
            <w:tcBorders>
              <w:bottom w:val="single" w:sz="4" w:space="0" w:color="auto"/>
            </w:tcBorders>
          </w:tcPr>
          <w:p w14:paraId="0DC46D58" w14:textId="77777777" w:rsidR="00563FF9" w:rsidRDefault="00563FF9" w:rsidP="00B03F60">
            <w:pPr>
              <w:spacing w:line="240" w:lineRule="auto"/>
              <w:rPr>
                <w:rFonts w:ascii="Times New Roman" w:hAnsi="Times New Roman" w:cs="Times New Roman"/>
              </w:rPr>
            </w:pPr>
            <w:r>
              <w:rPr>
                <w:rFonts w:ascii="Times New Roman" w:hAnsi="Times New Roman" w:cs="Times New Roman"/>
              </w:rPr>
              <w:t>High engagement audio tweets had different characteristics but not different topics than low engagement audio tweets.</w:t>
            </w:r>
          </w:p>
          <w:p w14:paraId="43A38FB3" w14:textId="77777777" w:rsidR="00563FF9" w:rsidRPr="005F628B" w:rsidRDefault="00563FF9" w:rsidP="00B03F60">
            <w:pPr>
              <w:spacing w:line="240" w:lineRule="auto"/>
              <w:rPr>
                <w:rFonts w:ascii="Times New Roman" w:hAnsi="Times New Roman" w:cs="Times New Roman"/>
              </w:rPr>
            </w:pPr>
            <w:r>
              <w:rPr>
                <w:rFonts w:ascii="Times New Roman" w:hAnsi="Times New Roman" w:cs="Times New Roman"/>
              </w:rPr>
              <w:t>[Research Question 5]</w:t>
            </w:r>
          </w:p>
        </w:tc>
        <w:tc>
          <w:tcPr>
            <w:tcW w:w="4675" w:type="dxa"/>
            <w:tcBorders>
              <w:bottom w:val="single" w:sz="4" w:space="0" w:color="auto"/>
            </w:tcBorders>
          </w:tcPr>
          <w:p w14:paraId="74CCB1D9" w14:textId="77777777" w:rsidR="00563FF9" w:rsidRPr="005F628B" w:rsidRDefault="00563FF9" w:rsidP="00B03F60">
            <w:pPr>
              <w:spacing w:line="240" w:lineRule="auto"/>
              <w:rPr>
                <w:rFonts w:ascii="Times New Roman" w:hAnsi="Times New Roman" w:cs="Times New Roman"/>
              </w:rPr>
            </w:pPr>
            <w:r>
              <w:rPr>
                <w:rFonts w:ascii="Times New Roman" w:hAnsi="Times New Roman" w:cs="Times New Roman"/>
                <w:lang w:val="en-GB"/>
              </w:rPr>
              <w:t>Designers of audio-based social media networks can</w:t>
            </w:r>
            <w:r w:rsidRPr="00EB1510">
              <w:rPr>
                <w:rFonts w:ascii="Times New Roman" w:hAnsi="Times New Roman" w:cs="Times New Roman"/>
                <w:lang w:val="en-GB"/>
              </w:rPr>
              <w:t xml:space="preserve"> give users tips or metrics to encourage users to post </w:t>
            </w:r>
            <w:r>
              <w:rPr>
                <w:rFonts w:ascii="Times New Roman" w:hAnsi="Times New Roman" w:cs="Times New Roman"/>
                <w:lang w:val="en-GB"/>
              </w:rPr>
              <w:t>audio tweets with characteristics akin to high engagement.</w:t>
            </w:r>
          </w:p>
        </w:tc>
      </w:tr>
    </w:tbl>
    <w:p w14:paraId="425B227D" w14:textId="5F41A7B3" w:rsidR="00D90B01" w:rsidRDefault="00D90B01" w:rsidP="00C24507"/>
    <w:p w14:paraId="21895018" w14:textId="77777777" w:rsidR="00D90B01" w:rsidRDefault="00D90B01" w:rsidP="00C24507"/>
    <w:p w14:paraId="7467BF93" w14:textId="62BD4FCD" w:rsidR="00C24507" w:rsidRDefault="00C24507" w:rsidP="00C24507">
      <w:pPr>
        <w:pStyle w:val="Newparagraph"/>
      </w:pPr>
      <w:r>
        <w:t xml:space="preserve">Qualitative analysis found that highly engaging audio tweets were not always on the same topics as highly engaging text or video tweets. Highly engaging audio tweets included </w:t>
      </w:r>
      <w:ins w:id="433" w:author="Jamy Li" w:date="2023-11-23T18:54:00Z">
        <w:r w:rsidR="00CB0EA5">
          <w:t xml:space="preserve">user-generated </w:t>
        </w:r>
      </w:ins>
      <w:r>
        <w:t xml:space="preserve">entertainment </w:t>
      </w:r>
      <w:ins w:id="434" w:author="Jamy Li" w:date="2023-11-24T18:41:00Z">
        <w:r w:rsidR="003062FD">
          <w:t xml:space="preserve">(i.e., light-hearted or performative topics) </w:t>
        </w:r>
      </w:ins>
      <w:r>
        <w:t xml:space="preserve">and commentary on audio tweet functionality (this pattern was not seen in highly engaging text tweets), whereas highly engaging text tweets included politics and current events (which were not seen in highly engaging audio tweets). Thus, </w:t>
      </w:r>
      <w:ins w:id="435" w:author="Jamy Li" w:date="2023-11-20T17:48:00Z">
        <w:r w:rsidR="00421938">
          <w:t xml:space="preserve">social media platforms that </w:t>
        </w:r>
      </w:ins>
      <w:ins w:id="436" w:author="Jamy Li" w:date="2023-11-20T17:49:00Z">
        <w:r w:rsidR="00421938">
          <w:t>assess</w:t>
        </w:r>
      </w:ins>
      <w:ins w:id="437" w:author="Jamy Li" w:date="2023-11-20T17:48:00Z">
        <w:r w:rsidR="00421938">
          <w:t xml:space="preserve"> </w:t>
        </w:r>
      </w:ins>
      <w:ins w:id="438" w:author="Jamy Li" w:date="2023-11-20T17:49:00Z">
        <w:r w:rsidR="00421938">
          <w:t xml:space="preserve">user engagement in “test” social media posts </w:t>
        </w:r>
      </w:ins>
      <w:ins w:id="439" w:author="Jamy Li" w:date="2023-11-20T17:52:00Z">
        <w:r w:rsidR="00421938">
          <w:t>to</w:t>
        </w:r>
      </w:ins>
      <w:ins w:id="440" w:author="Jamy Li" w:date="2023-11-20T17:49:00Z">
        <w:r w:rsidR="00421938">
          <w:t xml:space="preserve"> optimize </w:t>
        </w:r>
      </w:ins>
      <w:ins w:id="441" w:author="Jamy Li" w:date="2023-11-20T17:50:00Z">
        <w:r w:rsidR="00421938">
          <w:t xml:space="preserve">user acquisition </w:t>
        </w:r>
      </w:ins>
      <w:ins w:id="442" w:author="Jamy Li" w:date="2023-11-21T13:04:00Z">
        <w:r w:rsidR="00601C04">
          <w:t xml:space="preserve">profits </w:t>
        </w:r>
      </w:ins>
      <w:r w:rsidR="007957DA">
        <w:fldChar w:fldCharType="begin"/>
      </w:r>
      <w:r w:rsidR="007957DA">
        <w:instrText xml:space="preserve"> ADDIN ZOTERO_ITEM CSL_CITATION {"citationID":"9Z2KL2VR","properties":{"formattedCitation":"(Van Dijck et al., 2018)","plainCitation":"(Van Dijck et al., 2018)","noteIndex":0},"citationItems":[{"id":5806,"uris":["http://zotero.org/users/1751939/items/QQWMV2AT"],"itemData":{"id":5806,"type":"book","abstract":"Individuals all over the world can use Airbnb to rent an apartment in a foreign city, check Coursera to find a course on statistics, join PatientsLikeMe to exchange information about one's disease, hail a cab using Uber, or read the news through Facebook's Instant Articles. The promise of connective platforms is that they offer personalized services and contribute to innovation and economic growth, while bypassing cumbersome institutional or industrial overhead. In The Platform Society, Van Dijck, Poell and De Waal offer a comprehensive analysis of a connective world where platforms have penetrated the heart of societies-disrupting markets and labor relations, circumventing institutions, transforming social and civic practices and affecting democratic processes. This book questions what role online platforms play in the organization of Western societies. First, how do platform mechanisms work and to what effect are they deployed? Second, how can platforms incorporate public values and benefit the public good? The Platform Society analyzes intense struggles between competing ideological systems and contesting societal actors-market, government and civil society-raising the issue of who is or should be responsible for anchoring public values and the common good in a platform society. Public values include of course privacy, accuracy, safety, and security, but they also pertain to broader societal effects, such as fairness, accessibility, democratic control, and accountability. Such values are the very stakes in the struggle over the platformization of societies around the globe. The Platform Society highlights how this struggle plays out in four private and public sectors: news, urban transport, health, and education. Each struggle highlights local dimensions, for instance fights over regulation between individual platforms and city governments, but also addresses the level of the platform ecosystem as well as the geopolitical level where power clashes between global markets and (supra-)national governments take place.","ISBN":"978-0-19-088978-4","language":"en","note":"Google-Books-ID: wLhwDwAAQBAJ","number-of-pages":"241","publisher":"Oxford University Press","source":"Google Books","title":"The Platform Society: Public Values in a Connective World","title-short":"The Platform Society","author":[{"family":"Van Dijck","given":"José"},{"family":"Poell","given":"Thomas"},{"family":"De Waal","given":"Martijn"}],"issued":{"date-parts":[["2018",10,2]]}}}],"schema":"https://github.com/citation-style-language/schema/raw/master/csl-citation.json"} </w:instrText>
      </w:r>
      <w:r w:rsidR="007957DA">
        <w:fldChar w:fldCharType="separate"/>
      </w:r>
      <w:r w:rsidR="008B7808">
        <w:rPr>
          <w:noProof/>
        </w:rPr>
        <w:t>(Van Dijck et al., 2018)</w:t>
      </w:r>
      <w:r w:rsidR="007957DA">
        <w:fldChar w:fldCharType="end"/>
      </w:r>
      <w:ins w:id="443" w:author="Jamy Li" w:date="2023-11-24T20:10:00Z">
        <w:r w:rsidR="007957DA">
          <w:t>,</w:t>
        </w:r>
      </w:ins>
      <w:ins w:id="444" w:author="Jamy Li" w:date="2023-11-20T17:51:00Z">
        <w:r w:rsidR="00421938">
          <w:t xml:space="preserve"> </w:t>
        </w:r>
      </w:ins>
      <w:ins w:id="445" w:author="Jamy Li" w:date="2023-11-20T17:50:00Z">
        <w:r w:rsidR="00421938">
          <w:t>cf.</w:t>
        </w:r>
      </w:ins>
      <w:ins w:id="446" w:author="Jamy Li" w:date="2023-11-24T20:10:00Z">
        <w:r w:rsidR="007957DA">
          <w:t xml:space="preserve"> </w:t>
        </w:r>
      </w:ins>
      <w:r w:rsidR="007957DA">
        <w:fldChar w:fldCharType="begin"/>
      </w:r>
      <w:r w:rsidR="008B7808">
        <w:instrText xml:space="preserve"> ADDIN ZOTERO_ITEM CSL_CITATION {"citationID":"6FArhUng","properties":{"formattedCitation":"(D. Nieborg &amp; Poell, 2019)","plainCitation":"(D. Nieborg &amp; Poell, 2019)","noteIndex":0},"citationItems":[{"id":5805,"uris":["http://zotero.org/users/1751939/items/Y2EDBA37"],"itemData":{"id":5805,"type":"chapter","container-title":"Making Media","edition":"1","ISBN":"978-90-485-4015-0","language":"en","note":"DOI: 10.1017/9789048540150.006","page":"85-96","publisher":"Amsterdam University Press","source":"DOI.org (Crossref)","title":"The Platformization of Making Media","URL":"https://www.cambridge.org/core/product/identifier/9789048540150%23c6/type/book_part","editor":[{"family":"Prenger","given":"Mirjam"},{"family":"Deuze","given":"Mark"}],"author":[{"family":"Nieborg","given":"David"},{"family":"Poell","given":"Thomas"}],"accessed":{"date-parts":[["2023",11,20]]},"issued":{"date-parts":[["2019",1,14]]}}}],"schema":"https://github.com/citation-style-language/schema/raw/master/csl-citation.json"} </w:instrText>
      </w:r>
      <w:r w:rsidR="007957DA">
        <w:fldChar w:fldCharType="separate"/>
      </w:r>
      <w:r w:rsidR="008B7808">
        <w:rPr>
          <w:noProof/>
        </w:rPr>
        <w:t>(D. Nieborg &amp; Poell, 2019)</w:t>
      </w:r>
      <w:r w:rsidR="007957DA">
        <w:fldChar w:fldCharType="end"/>
      </w:r>
      <w:ins w:id="447" w:author="Jamy Li" w:date="2023-11-20T17:48:00Z">
        <w:r w:rsidR="00421938">
          <w:t xml:space="preserve"> </w:t>
        </w:r>
      </w:ins>
      <w:del w:id="448" w:author="Jamy Li" w:date="2023-11-20T17:52:00Z">
        <w:r w:rsidDel="00421938">
          <w:delText xml:space="preserve">successful social media content designers </w:delText>
        </w:r>
      </w:del>
      <w:r>
        <w:t xml:space="preserve">must carefully consider </w:t>
      </w:r>
      <w:ins w:id="449" w:author="Jamy Li" w:date="2023-11-20T17:52:00Z">
        <w:r w:rsidR="00421938">
          <w:t>and segregate</w:t>
        </w:r>
      </w:ins>
      <w:del w:id="450" w:author="Jamy Li" w:date="2023-11-20T17:52:00Z">
        <w:r w:rsidDel="00421938">
          <w:delText>not only</w:delText>
        </w:r>
      </w:del>
      <w:r>
        <w:t xml:space="preserve"> the modality they use </w:t>
      </w:r>
      <w:del w:id="451" w:author="Jamy Li" w:date="2023-11-20T17:53:00Z">
        <w:r w:rsidDel="00421938">
          <w:delText>but also</w:delText>
        </w:r>
      </w:del>
      <w:ins w:id="452" w:author="Jamy Li" w:date="2023-11-20T17:53:00Z">
        <w:r w:rsidR="00421938">
          <w:t>to determine</w:t>
        </w:r>
      </w:ins>
      <w:r>
        <w:t xml:space="preserve"> what </w:t>
      </w:r>
      <w:r w:rsidR="00B50595">
        <w:t>topic</w:t>
      </w:r>
      <w:r>
        <w:t xml:space="preserve"> is suitable for that modality.</w:t>
      </w:r>
      <w:r w:rsidR="00F777AC">
        <w:t xml:space="preserve"> </w:t>
      </w:r>
      <w:del w:id="453" w:author="Jamy Li" w:date="2023-11-20T17:54:00Z">
        <w:r w:rsidR="00F777AC" w:rsidDel="00283D06">
          <w:delText>Audio</w:delText>
        </w:r>
      </w:del>
      <w:ins w:id="454" w:author="Jamy Li" w:date="2023-11-20T17:54:00Z">
        <w:r w:rsidR="00283D06">
          <w:t>Since audio</w:t>
        </w:r>
      </w:ins>
      <w:r w:rsidR="00F777AC">
        <w:t xml:space="preserve">-based social media networks may profitably focus their platforms on content topics of high engagement among audio tweets, such as </w:t>
      </w:r>
      <w:ins w:id="455" w:author="Jamy Li" w:date="2023-11-25T10:16:00Z">
        <w:r w:rsidR="00BD7B90">
          <w:t xml:space="preserve">user-generated </w:t>
        </w:r>
      </w:ins>
      <w:r w:rsidR="00F777AC">
        <w:t>entertainment and commentary</w:t>
      </w:r>
      <w:ins w:id="456" w:author="Jamy Li" w:date="2023-11-20T17:54:00Z">
        <w:r w:rsidR="00283D06">
          <w:t xml:space="preserve">, </w:t>
        </w:r>
      </w:ins>
      <w:ins w:id="457" w:author="Jamy Li" w:date="2023-11-20T17:55:00Z">
        <w:r w:rsidR="00283D06">
          <w:t xml:space="preserve">cultural production of </w:t>
        </w:r>
      </w:ins>
      <w:ins w:id="458" w:author="Jamy Li" w:date="2023-11-20T19:09:00Z">
        <w:r w:rsidR="002670BC">
          <w:t xml:space="preserve">audio </w:t>
        </w:r>
      </w:ins>
      <w:ins w:id="459" w:author="Jamy Li" w:date="2023-11-20T17:55:00Z">
        <w:r w:rsidR="00283D06">
          <w:t xml:space="preserve">social media may be dependent on and limited by </w:t>
        </w:r>
      </w:ins>
      <w:ins w:id="460" w:author="Jamy Li" w:date="2023-11-20T17:57:00Z">
        <w:r w:rsidR="00283D06">
          <w:t>each platform’s</w:t>
        </w:r>
      </w:ins>
      <w:ins w:id="461" w:author="Jamy Li" w:date="2023-11-20T17:55:00Z">
        <w:r w:rsidR="00283D06">
          <w:t xml:space="preserve"> practices </w:t>
        </w:r>
      </w:ins>
      <w:r w:rsidR="007957DA">
        <w:fldChar w:fldCharType="begin"/>
      </w:r>
      <w:r w:rsidR="008B7808">
        <w:instrText xml:space="preserve"> ADDIN ZOTERO_ITEM CSL_CITATION {"citationID":"eSde3NSj","properties":{"formattedCitation":"(D. Nieborg &amp; Poell, 2019)","plainCitation":"(D. Nieborg &amp; Poell, 2019)","noteIndex":0},"citationItems":[{"id":5805,"uris":["http://zotero.org/users/1751939/items/Y2EDBA37"],"itemData":{"id":5805,"type":"chapter","container-title":"Making Media","edition":"1","ISBN":"978-90-485-4015-0","language":"en","note":"DOI: 10.1017/9789048540150.006","page":"85-96","publisher":"Amsterdam University Press","source":"DOI.org (Crossref)","title":"The Platformization of Making Media","URL":"https://www.cambridge.org/core/product/identifier/9789048540150%23c6/type/book_part","editor":[{"family":"Prenger","given":"Mirjam"},{"family":"Deuze","given":"Mark"}],"author":[{"family":"Nieborg","given":"David"},{"family":"Poell","given":"Thomas"}],"accessed":{"date-parts":[["2023",11,20]]},"issued":{"date-parts":[["2019",1,14]]}}}],"schema":"https://github.com/citation-style-language/schema/raw/master/csl-citation.json"} </w:instrText>
      </w:r>
      <w:r w:rsidR="007957DA">
        <w:fldChar w:fldCharType="separate"/>
      </w:r>
      <w:r w:rsidR="008B7808">
        <w:rPr>
          <w:noProof/>
        </w:rPr>
        <w:t>(D. Nieborg &amp; Poell, 2019)</w:t>
      </w:r>
      <w:r w:rsidR="007957DA">
        <w:fldChar w:fldCharType="end"/>
      </w:r>
      <w:r w:rsidR="00F777AC">
        <w:t>.</w:t>
      </w:r>
      <w:ins w:id="462" w:author="Jamy Li" w:date="2023-11-21T13:20:00Z">
        <w:r w:rsidR="000352AC">
          <w:t xml:space="preserve"> </w:t>
        </w:r>
      </w:ins>
      <w:ins w:id="463" w:author="Jamy Li" w:date="2023-11-21T16:43:00Z">
        <w:r w:rsidR="006854AF">
          <w:t>Audio-rich</w:t>
        </w:r>
      </w:ins>
      <w:ins w:id="464" w:author="Jamy Li" w:date="2023-11-21T13:20:00Z">
        <w:r w:rsidR="000352AC">
          <w:t xml:space="preserve"> platforms such as WeChat add value to users’ lives as demonstrated by their prevalence </w:t>
        </w:r>
      </w:ins>
      <w:ins w:id="465" w:author="Jamy Li" w:date="2023-11-21T16:43:00Z">
        <w:r w:rsidR="006854AF">
          <w:t>but</w:t>
        </w:r>
      </w:ins>
      <w:ins w:id="466" w:author="Jamy Li" w:date="2023-11-21T13:21:00Z">
        <w:r w:rsidR="000352AC">
          <w:t xml:space="preserve"> may also serve as tools for “cultural governance”</w:t>
        </w:r>
        <w:r w:rsidR="001549B9">
          <w:t xml:space="preserve"> </w:t>
        </w:r>
      </w:ins>
      <w:r w:rsidR="007957DA">
        <w:fldChar w:fldCharType="begin"/>
      </w:r>
      <w:r w:rsidR="007957DA">
        <w:instrText xml:space="preserve"> ADDIN ZOTERO_ITEM CSL_CITATION {"citationID":"ye4zwYej","properties":{"formattedCitation":"(de Kloet et al., 2019)","plainCitation":"(de Kloet et al., 2019)","noteIndex":0},"citationItems":[{"id":5832,"uris":["http://zotero.org/users/1751939/items/DKB4MQAZ"],"itemData":{"id":5832,"type":"article-journal","container-title":"Chinese Journal of Communication","DOI":"10.1080/17544750.2019.1644008","ISSN":"1754-4750","issue":"3","note":"publisher: Routledge\n_eprint: https://doi.org/10.1080/17544750.2019.1644008","page":"249-256","source":"Taylor and Francis+NEJM","title":"The platformization of Chinese Society: infrastructure, governance, and practice","title-short":"The platformization of Chinese Society","volume":"12","author":[{"family":"Kloet","given":"Jeroen","non-dropping-particle":"de"},{"family":"Poell","given":"Thomas"},{"family":"Guohua","given":"Zeng"},{"family":"Yiu Fai","given":"Chow"}],"issued":{"date-parts":[["2019",7,3]]}}}],"schema":"https://github.com/citation-style-language/schema/raw/master/csl-citation.json"} </w:instrText>
      </w:r>
      <w:r w:rsidR="007957DA">
        <w:fldChar w:fldCharType="separate"/>
      </w:r>
      <w:r w:rsidR="008B7808">
        <w:rPr>
          <w:noProof/>
        </w:rPr>
        <w:t>(de Kloet et al., 2019)</w:t>
      </w:r>
      <w:r w:rsidR="007957DA">
        <w:fldChar w:fldCharType="end"/>
      </w:r>
      <w:ins w:id="467" w:author="Jamy Li" w:date="2023-11-21T13:22:00Z">
        <w:r w:rsidR="001549B9">
          <w:t>.</w:t>
        </w:r>
      </w:ins>
    </w:p>
    <w:p w14:paraId="3F97B939" w14:textId="0E59FE8A" w:rsidR="000E1A56" w:rsidRDefault="000E1A56" w:rsidP="00C24507">
      <w:pPr>
        <w:pStyle w:val="Newparagraph"/>
      </w:pPr>
      <w:r>
        <w:lastRenderedPageBreak/>
        <w:t xml:space="preserve">Highly engaging audio tweets had different characteristics (e.g., audio production quality) than low engaging audio tweets. This may mean that audio social media networks can profitably provide </w:t>
      </w:r>
      <w:r w:rsidR="0038624F">
        <w:t>m</w:t>
      </w:r>
      <w:r w:rsidR="008F62F9">
        <w:t>e</w:t>
      </w:r>
      <w:r w:rsidR="0038624F">
        <w:t>trics</w:t>
      </w:r>
      <w:r>
        <w:t xml:space="preserve"> or guidelines on audio recordings to its users</w:t>
      </w:r>
      <w:r w:rsidR="008B0494">
        <w:t xml:space="preserve"> to help them post </w:t>
      </w:r>
      <w:r w:rsidR="000544A6">
        <w:t>high-quality</w:t>
      </w:r>
      <w:r w:rsidR="008B0494">
        <w:t xml:space="preserve"> recordings</w:t>
      </w:r>
      <w:r>
        <w:t xml:space="preserve">, which </w:t>
      </w:r>
      <w:r w:rsidR="00811854">
        <w:t xml:space="preserve">existing </w:t>
      </w:r>
      <w:r>
        <w:t>networks such as Twitter do not prominently provide.</w:t>
      </w:r>
      <w:ins w:id="468" w:author="Jamy Li" w:date="2023-11-20T18:01:00Z">
        <w:r w:rsidR="0001338E">
          <w:t xml:space="preserve"> </w:t>
        </w:r>
      </w:ins>
      <w:ins w:id="469" w:author="Jamy Li" w:date="2023-11-20T18:02:00Z">
        <w:r w:rsidR="0001338E">
          <w:t xml:space="preserve">However, </w:t>
        </w:r>
      </w:ins>
      <w:ins w:id="470" w:author="Jamy Li" w:date="2023-11-20T18:03:00Z">
        <w:r w:rsidR="0001338E">
          <w:t>platforms’</w:t>
        </w:r>
      </w:ins>
      <w:ins w:id="471" w:author="Jamy Li" w:date="2023-11-20T18:04:00Z">
        <w:r w:rsidR="0001338E">
          <w:t xml:space="preserve"> biased</w:t>
        </w:r>
      </w:ins>
      <w:ins w:id="472" w:author="Jamy Li" w:date="2023-11-20T18:03:00Z">
        <w:r w:rsidR="0001338E">
          <w:t xml:space="preserve"> steering of online interaction </w:t>
        </w:r>
      </w:ins>
      <w:ins w:id="473" w:author="Jamy Li" w:date="2023-11-20T18:04:00Z">
        <w:r w:rsidR="0001338E">
          <w:t>(i.e., “platformizat</w:t>
        </w:r>
      </w:ins>
      <w:ins w:id="474" w:author="Jamy Li" w:date="2023-11-20T18:05:00Z">
        <w:r w:rsidR="0001338E">
          <w:t xml:space="preserve">ion”, to attract higher engagement for instance) </w:t>
        </w:r>
      </w:ins>
      <w:ins w:id="475" w:author="Jamy Li" w:date="2023-11-20T18:01:00Z">
        <w:r w:rsidR="0001338E">
          <w:t xml:space="preserve">may compromise </w:t>
        </w:r>
      </w:ins>
      <w:ins w:id="476" w:author="Jamy Li" w:date="2023-11-20T18:02:00Z">
        <w:r w:rsidR="0001338E">
          <w:t xml:space="preserve">user autonomy in </w:t>
        </w:r>
      </w:ins>
      <w:ins w:id="477" w:author="Jamy Li" w:date="2023-11-20T18:04:00Z">
        <w:r w:rsidR="0001338E">
          <w:t xml:space="preserve">the process of </w:t>
        </w:r>
      </w:ins>
      <w:ins w:id="478" w:author="Jamy Li" w:date="2023-11-20T18:02:00Z">
        <w:r w:rsidR="0001338E">
          <w:t>cultural production</w:t>
        </w:r>
      </w:ins>
      <w:ins w:id="479" w:author="Jamy Li" w:date="2023-11-20T18:06:00Z">
        <w:r w:rsidR="0001338E">
          <w:t xml:space="preserve"> </w:t>
        </w:r>
      </w:ins>
      <w:r w:rsidR="006D1C78">
        <w:fldChar w:fldCharType="begin"/>
      </w:r>
      <w:r w:rsidR="008B7808">
        <w:instrText xml:space="preserve"> ADDIN ZOTERO_ITEM CSL_CITATION {"citationID":"2NzjtxPL","properties":{"formattedCitation":"(D. Nieborg &amp; Poell, 2019)","plainCitation":"(D. Nieborg &amp; Poell, 2019)","noteIndex":0},"citationItems":[{"id":5805,"uris":["http://zotero.org/users/1751939/items/Y2EDBA37"],"itemData":{"id":5805,"type":"chapter","container-title":"Making Media","edition":"1","ISBN":"978-90-485-4015-0","language":"en","note":"DOI: 10.1017/9789048540150.006","page":"85-96","publisher":"Amsterdam University Press","source":"DOI.org (Crossref)","title":"The Platformization of Making Media","URL":"https://www.cambridge.org/core/product/identifier/9789048540150%23c6/type/book_part","editor":[{"family":"Prenger","given":"Mirjam"},{"family":"Deuze","given":"Mark"}],"author":[{"family":"Nieborg","given":"David"},{"family":"Poell","given":"Thomas"}],"accessed":{"date-parts":[["2023",11,20]]},"issued":{"date-parts":[["2019",1,14]]}}}],"schema":"https://github.com/citation-style-language/schema/raw/master/csl-citation.json"} </w:instrText>
      </w:r>
      <w:r w:rsidR="006D1C78">
        <w:fldChar w:fldCharType="separate"/>
      </w:r>
      <w:r w:rsidR="008B7808">
        <w:rPr>
          <w:noProof/>
        </w:rPr>
        <w:t>(D. Nieborg &amp; Poell, 2019)</w:t>
      </w:r>
      <w:r w:rsidR="006D1C78">
        <w:fldChar w:fldCharType="end"/>
      </w:r>
      <w:ins w:id="480" w:author="Jamy Li" w:date="2023-11-20T18:06:00Z">
        <w:r w:rsidR="0001338E">
          <w:t>.</w:t>
        </w:r>
      </w:ins>
    </w:p>
    <w:p w14:paraId="4988F0DC" w14:textId="323624AB" w:rsidR="00C24507" w:rsidRDefault="00C24507" w:rsidP="00C24507">
      <w:pPr>
        <w:pStyle w:val="Heading2"/>
      </w:pPr>
      <w:r>
        <w:t>Implication for Theory</w:t>
      </w:r>
    </w:p>
    <w:p w14:paraId="225DFF2B" w14:textId="0EA3D36F" w:rsidR="00C24507" w:rsidRDefault="00D9098E" w:rsidP="00175CE6">
      <w:r>
        <w:t>H</w:t>
      </w:r>
      <w:r w:rsidR="00C24507">
        <w:t xml:space="preserve">ighly engaging audio tweets contained different content </w:t>
      </w:r>
      <w:r w:rsidR="00D31BC3">
        <w:t>characteristics</w:t>
      </w:r>
      <w:r w:rsidR="00956D1B">
        <w:t xml:space="preserve"> </w:t>
      </w:r>
      <w:r w:rsidR="00C24507">
        <w:t xml:space="preserve">than low engaging audio tweets and </w:t>
      </w:r>
      <w:r w:rsidR="00D31BC3">
        <w:t xml:space="preserve">contained different topics than </w:t>
      </w:r>
      <w:r w:rsidR="00C24507">
        <w:t>highly engaging text and video tweets</w:t>
      </w:r>
      <w:r>
        <w:t>.</w:t>
      </w:r>
      <w:r w:rsidR="00C24507">
        <w:t xml:space="preserve"> </w:t>
      </w:r>
      <w:r>
        <w:t xml:space="preserve">This </w:t>
      </w:r>
      <w:r w:rsidR="00C24507">
        <w:t>demonstrates that different types of content not only distinguish engaging from non-engaging tweets, but also that the content</w:t>
      </w:r>
      <w:r w:rsidR="00956D1B">
        <w:t xml:space="preserve"> topics</w:t>
      </w:r>
      <w:r w:rsidR="00C24507">
        <w:t xml:space="preserve"> that are engaging in one modality may not be engaging for another modality. This is in line with past work that suggests voice has more negative sentiment than text </w:t>
      </w:r>
      <w:r w:rsidR="00C24507">
        <w:fldChar w:fldCharType="begin"/>
      </w:r>
      <w:r w:rsidR="008B7808">
        <w:instrText xml:space="preserve"> ADDIN ZOTERO_ITEM CSL_CITATION {"citationID":"Rge6vgsH","properties":{"formattedCitation":"(J. Li &amp; Penaranda Valdivia, 2022)","plainCitation":"(J. Li &amp; Penaranda Valdivia, 2022)","noteIndex":0},"citationItems":[{"id":5215,"uris":["http://zotero.org/users/1751939/items/45W84FJM"],"itemData":{"id":5215,"type":"paper-conference","abstract":"Audio messaging and voice-based interactions are growing in popularity. Lexical features of a manually-curated dataset of real-world audio tweets, as well as text and video/image tweets from the same user accounts, are analyzed to explore how user-generated audio differs from text. The toxicity, sentiment, topic and length of audio tweet transcripts are compared with their accompanying text, date-matched text tweets from the same users and date-matched video/image tweets and their accompanying text. Audio tweets were significantly less toxic than both text tweets and text that accompanied the audio tweet, as well as significantly lower sentiment than their accompanying text. The topics and word counts of audio, text and video/image tweets also differed. These findings are then used to derive design implications for audio and conversational agent interaction. This research contributes preliminary insights about audio social media messages that may help researchers and designers of audio- and agent-based interaction better understand and design for different media formats.","collection-title":"HAI '22","container-title":"Proceedings of the 10th International Conference on Human-Agent Interaction","DOI":"10.1145/3527188.3561927","event-place":"New York, NY, USA","ISBN":"978-1-4503-9323-2","page":"13–22","publisher":"Association for Computing Machinery","publisher-place":"New York, NY, USA","source":"ACM Digital Library","title":"Does Media Format Matter? Investigating the Toxicity, Sentiment and Topic of Audio Versus Text Social Media Messages","title-short":"Does Media Format Matter?","URL":"https://dl.acm.org/doi/10.1145/3527188.3561927","author":[{"family":"Li","given":"Jamy"},{"family":"Penaranda Valdivia","given":"Karen"}],"accessed":{"date-parts":[["2023",7,5]]},"issued":{"date-parts":[["2022",12,5]]}}}],"schema":"https://github.com/citation-style-language/schema/raw/master/csl-citation.json"} </w:instrText>
      </w:r>
      <w:r w:rsidR="00C24507">
        <w:fldChar w:fldCharType="separate"/>
      </w:r>
      <w:r w:rsidR="008B7808">
        <w:rPr>
          <w:noProof/>
        </w:rPr>
        <w:t>(J. Li &amp; Penaranda Valdivia, 2022)</w:t>
      </w:r>
      <w:r w:rsidR="00C24507">
        <w:fldChar w:fldCharType="end"/>
      </w:r>
      <w:r w:rsidR="00C24507">
        <w:t xml:space="preserve">, which may mean that people prefer delivering negative comments verbally as opposed to via text. The current work finds that media format may also influence the content </w:t>
      </w:r>
      <w:r w:rsidR="00946A23">
        <w:t>topic</w:t>
      </w:r>
      <w:r w:rsidR="00C24507">
        <w:t xml:space="preserve"> of the </w:t>
      </w:r>
      <w:r w:rsidR="008B0494">
        <w:t>post</w:t>
      </w:r>
      <w:r w:rsidR="00C24507">
        <w:t xml:space="preserve"> in addition to its sentiment.</w:t>
      </w:r>
      <w:r w:rsidR="00BC0F0E">
        <w:t xml:space="preserve"> Audio-based social media networks may do well to focus </w:t>
      </w:r>
      <w:r w:rsidR="00193578">
        <w:t>their platforms on content topics that are popular for audio messages.</w:t>
      </w:r>
    </w:p>
    <w:p w14:paraId="12F3A924" w14:textId="1821DF13" w:rsidR="00D9098E" w:rsidRDefault="00D9098E" w:rsidP="00403A88">
      <w:pPr>
        <w:pStyle w:val="Newparagraph"/>
      </w:pPr>
      <w:r>
        <w:t xml:space="preserve">The topics of engaging text tweets appeared to differ from the topics of non-engaging text tweets; however, this trend was not as apparent among engaging versus non-engaging audio tweets. Because of their relative novelty, users may not be as familiar with what makes an engaging audio tweet, which can </w:t>
      </w:r>
      <w:r w:rsidR="00C81E37">
        <w:t xml:space="preserve">in turn </w:t>
      </w:r>
      <w:r>
        <w:t xml:space="preserve">cause greater variability in the distribution of content types among non-engaging audio tweets. </w:t>
      </w:r>
      <w:r>
        <w:lastRenderedPageBreak/>
        <w:t>Entertaining tweets were among the non-engaging audio tweets, for instance, due to low production value.</w:t>
      </w:r>
      <w:r w:rsidR="000544A6">
        <w:t xml:space="preserve"> Early-stage audio social media networks may need time for users to get accustomed to production methods to create successful audio posts.</w:t>
      </w:r>
    </w:p>
    <w:p w14:paraId="246F8001" w14:textId="0D486669" w:rsidR="00C24507" w:rsidRDefault="00C24507" w:rsidP="00C24507">
      <w:pPr>
        <w:pStyle w:val="Heading2"/>
      </w:pPr>
      <w:r w:rsidRPr="00C24507">
        <w:rPr>
          <w:lang w:val="en-CA"/>
        </w:rPr>
        <w:t>Limitations and Future Work</w:t>
      </w:r>
    </w:p>
    <w:p w14:paraId="299D03D7" w14:textId="1ADDAE9C" w:rsidR="00EE1EB6" w:rsidRDefault="00C24507" w:rsidP="00EE1EB6">
      <w:r>
        <w:t>The findings obtained here were from a small manually curated dataset of audio, text and video tweets and may be specific to the dataset used</w:t>
      </w:r>
      <w:ins w:id="481" w:author="Jamy Li" w:date="2023-11-23T19:09:00Z">
        <w:r w:rsidR="00C33AC7">
          <w:t>; thus, our findings are speculati</w:t>
        </w:r>
      </w:ins>
      <w:ins w:id="482" w:author="Jamy Li" w:date="2023-11-23T19:12:00Z">
        <w:r w:rsidR="00366B6D">
          <w:t>ons</w:t>
        </w:r>
      </w:ins>
      <w:ins w:id="483" w:author="Jamy Li" w:date="2023-11-23T19:09:00Z">
        <w:r w:rsidR="00C33AC7">
          <w:t xml:space="preserve"> prior to more complex evaluations </w:t>
        </w:r>
      </w:ins>
      <w:r w:rsidR="006D1C78">
        <w:fldChar w:fldCharType="begin"/>
      </w:r>
      <w:r w:rsidR="006D1C78">
        <w:instrText xml:space="preserve"> ADDIN ZOTERO_ITEM CSL_CITATION {"citationID":"Fg69dbpx","properties":{"formattedCitation":"(Cappella et al., 2015)","plainCitation":"(Cappella et al., 2015)","noteIndex":0},"citationItems":[{"id":5829,"uris":["http://zotero.org/users/1751939/items/GB9DFEW9"],"itemData":{"id":5829,"type":"article-journal","container-title":"Media Psychology","DOI":"10.1080/15213269.2014.941112","ISSN":"1521-3269, 1532-785X","issue":"3","journalAbbreviation":"Media Psychology","language":"en","page":"396-424","source":"DOI.org (Crossref)","title":"Selection and Transmission Processes for Information in the Emerging Media Environment: Psychological Motives and Message Characteristics","title-short":"Selection and Transmission Processes for Information in the Emerging Media Environment","volume":"18","author":[{"family":"Cappella","given":"Joseph N."},{"family":"Kim","given":"Hyun Suk"},{"family":"Albarracín","given":"Dolores"}],"issued":{"date-parts":[["2015",7,3]]}}}],"schema":"https://github.com/citation-style-language/schema/raw/master/csl-citation.json"} </w:instrText>
      </w:r>
      <w:r w:rsidR="006D1C78">
        <w:fldChar w:fldCharType="separate"/>
      </w:r>
      <w:r w:rsidR="008B7808">
        <w:rPr>
          <w:noProof/>
        </w:rPr>
        <w:t>(Cappella et al., 2015)</w:t>
      </w:r>
      <w:r w:rsidR="006D1C78">
        <w:fldChar w:fldCharType="end"/>
      </w:r>
      <w:r>
        <w:t xml:space="preserve">. The generalizability of our findings to larger datasets of audio tweets </w:t>
      </w:r>
      <w:r w:rsidR="00A106BF">
        <w:t xml:space="preserve">and to the content in other audio media platforms </w:t>
      </w:r>
      <w:r>
        <w:t>is therefore an important area of further research.</w:t>
      </w:r>
      <w:r w:rsidR="00A106BF">
        <w:t xml:space="preserve"> Similarly, this work explored only a few potential determinants of user engagement in audio tweets; in particular, further work can look at the impact of personal characteristics such as </w:t>
      </w:r>
      <w:r w:rsidR="00EB6146">
        <w:t xml:space="preserve">information efficacy or confidence in whether or not a user </w:t>
      </w:r>
      <w:r w:rsidR="00EE1EB6">
        <w:t>decides</w:t>
      </w:r>
      <w:r w:rsidR="00EB6146">
        <w:t xml:space="preserve"> to engage with a tweet </w:t>
      </w:r>
      <w:r w:rsidR="00EB6146">
        <w:fldChar w:fldCharType="begin"/>
      </w:r>
      <w:r w:rsidR="00EB6146">
        <w:instrText xml:space="preserve"> ADDIN ZOTERO_ITEM CSL_CITATION {"citationID":"0znMiwss","properties":{"formattedCitation":"(Warner et al., 2012)","plainCitation":"(Warner et al., 2012)","noteIndex":0},"citationItems":[{"id":5544,"uris":["http://zotero.org/users/1751939/items/HCNWW7HM"],"itemData":{"id":5544,"type":"article-journal","abstract":"When Rush Limbaugh made his now famous remarks about Sandra Fluke's Congressional testimony he set off a social media firestorm. The ensuing backlash cost Limbaugh many prominent advertisers and damaged his public image. In this study, we examine the characteristics that motivated some to engage in the social media conversation while others remained on the sidelines. We find that political information efficacy, or confidence that one has the knowledge and skills necessary to participate, dictate political engagement online. We discuss the implications of this finding for radio, communication and media scholars, and healthy democratic deliberation among young Americans.","container-title":"Journal of Radio &amp; Audio Media","DOI":"10.1080/19376529.2012.722479","ISSN":"1937-6529","issue":"2","note":"publisher: Routledge\n_eprint: https://doi.org/10.1080/19376529.2012.722479","page":"257-275","source":"Taylor and Francis+NEJM","title":"Limbaugh's Social Media Nightmare: Facebook and Twitter as Spaces for Political Action","title-short":"Limbaugh's Social Media Nightmare","volume":"19","author":[{"family":"Warner","given":"Benjamin R."},{"family":"McGowen","given":"Sarah   Turner"},{"family":"Hawthorne","given":"Joshua"}],"issued":{"date-parts":[["2012",7,1]]}}}],"schema":"https://github.com/citation-style-language/schema/raw/master/csl-citation.json"} </w:instrText>
      </w:r>
      <w:r w:rsidR="00EB6146">
        <w:fldChar w:fldCharType="separate"/>
      </w:r>
      <w:r w:rsidR="008B7808">
        <w:rPr>
          <w:noProof/>
        </w:rPr>
        <w:t>(Warner et al., 2012)</w:t>
      </w:r>
      <w:r w:rsidR="00EB6146">
        <w:fldChar w:fldCharType="end"/>
      </w:r>
      <w:r w:rsidR="00EB6146">
        <w:t>.</w:t>
      </w:r>
      <w:r w:rsidR="00EE1EB6">
        <w:t xml:space="preserve"> </w:t>
      </w:r>
      <w:ins w:id="484" w:author="Jamy Li" w:date="2023-11-21T18:48:00Z">
        <w:r w:rsidR="00C361DE">
          <w:t>A</w:t>
        </w:r>
      </w:ins>
      <w:ins w:id="485" w:author="Jamy Li" w:date="2023-11-21T18:43:00Z">
        <w:r w:rsidR="009E53DE">
          <w:t>lthough we found significant differences in engagement between audio and text tweets, such differences may have</w:t>
        </w:r>
      </w:ins>
      <w:ins w:id="486" w:author="Jamy Li" w:date="2023-11-21T18:44:00Z">
        <w:r w:rsidR="009E53DE">
          <w:t xml:space="preserve"> been attributable to parameters </w:t>
        </w:r>
      </w:ins>
      <w:ins w:id="487" w:author="Jamy Li" w:date="2023-11-21T18:45:00Z">
        <w:r w:rsidR="009E53DE">
          <w:t>that varied in our dataset</w:t>
        </w:r>
      </w:ins>
      <w:ins w:id="488" w:author="Jamy Li" w:date="2023-11-21T18:44:00Z">
        <w:r w:rsidR="009E53DE">
          <w:t xml:space="preserve">, which </w:t>
        </w:r>
      </w:ins>
      <w:ins w:id="489" w:author="Jamy Li" w:date="2023-11-21T18:45:00Z">
        <w:r w:rsidR="009E53DE">
          <w:t xml:space="preserve">could be clarified by a </w:t>
        </w:r>
      </w:ins>
      <w:ins w:id="490" w:author="Jamy Li" w:date="2023-11-21T18:47:00Z">
        <w:r w:rsidR="00C361DE">
          <w:t xml:space="preserve">future </w:t>
        </w:r>
      </w:ins>
      <w:ins w:id="491" w:author="Jamy Li" w:date="2023-11-21T18:45:00Z">
        <w:r w:rsidR="009E53DE">
          <w:t xml:space="preserve">experiment that controls for </w:t>
        </w:r>
      </w:ins>
      <w:ins w:id="492" w:author="Jamy Li" w:date="2023-11-21T18:47:00Z">
        <w:r w:rsidR="00955EFA">
          <w:t>such</w:t>
        </w:r>
      </w:ins>
      <w:ins w:id="493" w:author="Jamy Li" w:date="2023-11-21T18:45:00Z">
        <w:r w:rsidR="009E53DE">
          <w:t xml:space="preserve"> parameters</w:t>
        </w:r>
      </w:ins>
      <w:ins w:id="494" w:author="Jamy Li" w:date="2023-11-21T18:47:00Z">
        <w:r w:rsidR="00955EFA">
          <w:t xml:space="preserve"> to present “fairer” comparisons</w:t>
        </w:r>
      </w:ins>
      <w:ins w:id="495" w:author="Jamy Li" w:date="2023-11-21T18:44:00Z">
        <w:r w:rsidR="009E53DE">
          <w:t xml:space="preserve">. </w:t>
        </w:r>
      </w:ins>
      <w:r w:rsidR="00EE1EB6">
        <w:t xml:space="preserve">Audio and visual media are also not exclusive options, since radio stations </w:t>
      </w:r>
      <w:r w:rsidR="005E43D1">
        <w:t xml:space="preserve">can </w:t>
      </w:r>
      <w:r w:rsidR="00EE1EB6">
        <w:t xml:space="preserve">use Instagram </w:t>
      </w:r>
      <w:r w:rsidR="005E43D1">
        <w:t xml:space="preserve">or visualizations </w:t>
      </w:r>
      <w:r w:rsidR="00EE1EB6">
        <w:t xml:space="preserve">for community building, for instance </w:t>
      </w:r>
      <w:r w:rsidR="00EE1EB6">
        <w:fldChar w:fldCharType="begin"/>
      </w:r>
      <w:r w:rsidR="008B7808">
        <w:instrText xml:space="preserve"> ADDIN ZOTERO_ITEM CSL_CITATION {"citationID":"tcqbmtGR","properties":{"formattedCitation":"(Berry, 2013; Ferguson &amp; Greer, 2018)","plainCitation":"(Berry, 2013; Ferguson &amp; Greer, 2018)","noteIndex":0},"citationItems":[{"id":5572,"uris":["http://zotero.org/users/1751939/items/38N436UP"],"itemData":{"id":5572,"type":"article-journal","abstract":"It is popular to claim that radio has always had pictures - the ones listeners created in their own minds - and this is often seen as one of the medium's greatest strengths. The process of visualization of radio in the digital age has most often focused on how producers can fill the screen of the various devices through which we receive radio today. This article focuses on the other ways in which radio is visualized online, in a process that deploys transmedia storytelling techniques. It looks at specific examples and explores the way in which these transmedia techniques build relationships with the audience, strengthen brands and create opportunities for broadcasters to tell stories in ways never before possible.","container-title":"Radio Journal: International Studies in Broadcast &amp; Audio Media","DOI":"10.1386/rjao.11.2.169_1","ISSN":"14764504","issue":"2","note":"publisher: Intellect Ltd.","page":"169-184","source":"EBSCOhost","title":"Radio with pictures: Radio visualization in BBC national radio","title-short":"Radio with pictures","volume":"11","author":[{"family":"Berry","given":"Richard"}],"issued":{"date-parts":[["2013",10]]}}},{"id":5551,"uris":["http://zotero.org/users/1751939/items/8DT9DTHY"],"itemData":{"id":5551,"type":"article-journal","container-title":"Journal of Radio &amp; Audio Media","DOI":"10.1080/19376529.2017.1385617","ISSN":"1937-6529, 1937-6537","issue":"1","journalAbbreviation":"Journal of Radio &amp; Audio Media","language":"en","page":"126-141","source":"DOI.org (Crossref)","title":"Visualizing a Non-Visual Medium through Social Media: The Semiotics of Radio Station Posts on Instagram","title-short":"Visualizing a Non-Visual Medium through Social Media","volume":"25","author":[{"family":"Ferguson","given":"Douglas A."},{"family":"Greer","given":"Clark F."}],"issued":{"date-parts":[["2018",1,2]]}}}],"schema":"https://github.com/citation-style-language/schema/raw/master/csl-citation.json"} </w:instrText>
      </w:r>
      <w:r w:rsidR="00EE1EB6">
        <w:fldChar w:fldCharType="separate"/>
      </w:r>
      <w:r w:rsidR="008B7808">
        <w:rPr>
          <w:noProof/>
        </w:rPr>
        <w:t>(Berry, 2013; Ferguson &amp; Greer, 2018)</w:t>
      </w:r>
      <w:r w:rsidR="00EE1EB6">
        <w:fldChar w:fldCharType="end"/>
      </w:r>
      <w:r w:rsidR="007474E6">
        <w:t>; additional work can look at how different media types are used in tandem for community building</w:t>
      </w:r>
      <w:r w:rsidR="00EE1EB6">
        <w:t>.</w:t>
      </w:r>
      <w:r w:rsidR="00ED0376">
        <w:t xml:space="preserve"> The qualitative analysis could also benefit from </w:t>
      </w:r>
      <w:r w:rsidR="009C6138">
        <w:t xml:space="preserve">a </w:t>
      </w:r>
      <w:r w:rsidR="00ED0376">
        <w:t xml:space="preserve">more in-depth look at </w:t>
      </w:r>
      <w:del w:id="496" w:author="Jamy Li" w:date="2023-11-21T19:09:00Z">
        <w:r w:rsidR="00ED0376" w:rsidDel="00DE2883">
          <w:delText xml:space="preserve">the </w:delText>
        </w:r>
      </w:del>
      <w:ins w:id="497" w:author="Jamy Li" w:date="2023-11-21T19:09:00Z">
        <w:r w:rsidR="00DE2883">
          <w:t xml:space="preserve">longitudinal </w:t>
        </w:r>
      </w:ins>
      <w:r w:rsidR="00ED0376">
        <w:t xml:space="preserve">impact </w:t>
      </w:r>
      <w:del w:id="498" w:author="Jamy Li" w:date="2023-11-21T19:09:00Z">
        <w:r w:rsidR="00ED0376" w:rsidDel="00DE2883">
          <w:delText xml:space="preserve">of specific events </w:delText>
        </w:r>
      </w:del>
      <w:del w:id="499" w:author="Jamy Li" w:date="2023-11-21T19:02:00Z">
        <w:r w:rsidR="00ED0376" w:rsidDel="009C3845">
          <w:delText xml:space="preserve">related to audio tweets (i.e., </w:delText>
        </w:r>
      </w:del>
      <w:r w:rsidR="00ED0376">
        <w:t>beyond the</w:t>
      </w:r>
      <w:del w:id="500" w:author="Jamy Li" w:date="2023-11-21T19:02:00Z">
        <w:r w:rsidR="00ED0376" w:rsidDel="009C3845">
          <w:delText>ir</w:delText>
        </w:r>
      </w:del>
      <w:r w:rsidR="00ED0376">
        <w:t xml:space="preserve"> introduction</w:t>
      </w:r>
      <w:ins w:id="501" w:author="Jamy Li" w:date="2023-11-21T19:02:00Z">
        <w:r w:rsidR="009C3845">
          <w:t xml:space="preserve"> of audio tweets</w:t>
        </w:r>
      </w:ins>
      <w:del w:id="502" w:author="Jamy Li" w:date="2023-11-21T19:02:00Z">
        <w:r w:rsidR="00ED0376" w:rsidDel="009C3845">
          <w:delText>)</w:delText>
        </w:r>
      </w:del>
      <w:r w:rsidR="00ED0376">
        <w:t xml:space="preserve">, such as </w:t>
      </w:r>
      <w:ins w:id="503" w:author="Jamy Li" w:date="2023-11-21T19:02:00Z">
        <w:r w:rsidR="009C3845">
          <w:t>the transition to “X”</w:t>
        </w:r>
      </w:ins>
      <w:ins w:id="504" w:author="Jamy Li" w:date="2023-11-24T10:47:00Z">
        <w:r w:rsidR="007B5E30">
          <w:t xml:space="preserve"> and resulting functionality or </w:t>
        </w:r>
      </w:ins>
      <w:ins w:id="505" w:author="Jamy Li" w:date="2023-11-24T10:49:00Z">
        <w:r w:rsidR="007B5E30">
          <w:t>direction</w:t>
        </w:r>
      </w:ins>
      <w:ins w:id="506" w:author="Jamy Li" w:date="2023-11-24T10:47:00Z">
        <w:r w:rsidR="007B5E30">
          <w:t xml:space="preserve"> changes</w:t>
        </w:r>
      </w:ins>
      <w:ins w:id="507" w:author="Jamy Li" w:date="2023-11-21T19:03:00Z">
        <w:r w:rsidR="009C3845">
          <w:t xml:space="preserve"> or </w:t>
        </w:r>
      </w:ins>
      <w:r w:rsidR="00ED0376">
        <w:t xml:space="preserve">how an especially popular audio tweet may impact society (cf. </w:t>
      </w:r>
      <w:r w:rsidR="00ED0376">
        <w:fldChar w:fldCharType="begin"/>
      </w:r>
      <w:r w:rsidR="00ED0376">
        <w:instrText xml:space="preserve"> ADDIN ZOTERO_ITEM CSL_CITATION {"citationID":"9w8hDbDA","properties":{"formattedCitation":"(O\\uc0\\u8217{}Kelly, 2014)","plainCitation":"(O’Kelly, 2014)","noteIndex":0},"citationItems":[{"id":5552,"uris":["http://zotero.org/users/1751939/items/5XRTD5QM"],"itemData":{"id":5552,"type":"article-journal","container-title":"Journal of Radio &amp; Audio Media","DOI":"10.1080/19376529.2014.950161","ISSN":"1937-6529","issue":"2","note":"publisher: Routledge\n_eprint: https://doi.org/10.1080/19376529.2014.950161","page":"321-323","source":"Taylor and Francis+NEJM","title":"War of the Worlds to Social Media: Mediated Communication in Times of Crisis","title-short":"War of the Worlds to Social Media","volume":"21","author":[{"family":"O'Kelly","given":"Len"}],"issued":{"date-parts":[["2014",7,3]]}}}],"schema":"https://github.com/citation-style-language/schema/raw/master/csl-citation.json"} </w:instrText>
      </w:r>
      <w:r w:rsidR="00ED0376">
        <w:fldChar w:fldCharType="separate"/>
      </w:r>
      <w:r w:rsidR="008B7808" w:rsidRPr="008B7808">
        <w:rPr>
          <w:lang w:val="en-US"/>
        </w:rPr>
        <w:t>(O’Kelly, 2014)</w:t>
      </w:r>
      <w:r w:rsidR="00ED0376">
        <w:fldChar w:fldCharType="end"/>
      </w:r>
      <w:r w:rsidR="00ED0376">
        <w:t>)</w:t>
      </w:r>
      <w:r w:rsidR="00207CD8">
        <w:t xml:space="preserve">, </w:t>
      </w:r>
      <w:del w:id="508" w:author="Jamy Li" w:date="2023-11-21T12:49:00Z">
        <w:r w:rsidR="00207CD8" w:rsidDel="00027CD0">
          <w:delText xml:space="preserve">or </w:delText>
        </w:r>
      </w:del>
      <w:r w:rsidR="00207CD8">
        <w:t xml:space="preserve">from </w:t>
      </w:r>
      <w:r w:rsidR="009C6138">
        <w:t xml:space="preserve">additional </w:t>
      </w:r>
      <w:r w:rsidR="00207CD8">
        <w:t xml:space="preserve">analysis about how a specific community such as that formed by a podcast engages users </w:t>
      </w:r>
      <w:r w:rsidR="00207CD8">
        <w:fldChar w:fldCharType="begin"/>
      </w:r>
      <w:r w:rsidR="008B7808">
        <w:instrText xml:space="preserve"> ADDIN ZOTERO_ITEM CSL_CITATION {"citationID":"ssHtz0wz","properties":{"formattedCitation":"(Pavelko &amp; Myrick, 2020)","plainCitation":"(Pavelko &amp; Myrick, 2020)","noteIndex":0},"citationItems":[{"id":5554,"uris":["http://zotero.org/users/1751939/items/843INHXK"],"itemData":{"id":5554,"type":"article-journal","abstract":"Since the inception of the My Favorite Murder podcast in January 2016, cohosts Karen Kilgariff and Georgia Hardstark have built an empowered fanbase that tunes in weekly to hear a true-crime/comedy mashup. The present study analyzed what draws MFM listeners with a mental illness diagnosis to the podcast and how they utilize related social media platforms to connect with others by employing both a uses and gratifications paradigm and concepts from the audience involvement literature. An online survey of users of the MFM Facebook group (N = 541) was conducted and the results are discussed.","container-title":"Journal of Radio &amp; Audio Media","DOI":"10.1080/19376529.2019.1638925","ISSN":"1937-6529","issue":"1","note":"publisher: Routledge\n_eprint: https://doi.org/10.1080/19376529.2019.1638925","page":"151-169","source":"Taylor and Francis+NEJM","title":"Muderinos and Media Effects: How the My Favorite Murder Podcast and its Social Media Community May Promote Well-being in Audiences with Mental Illness","title-short":"Muderinos and Media Effects","volume":"27","author":[{"family":"Pavelko","given":"Rachelle L."},{"family":"Myrick","given":"Jessica Gall"}],"issued":{"date-parts":[["2020",1,2]]}}}],"schema":"https://github.com/citation-style-language/schema/raw/master/csl-citation.json"} </w:instrText>
      </w:r>
      <w:r w:rsidR="00207CD8">
        <w:fldChar w:fldCharType="separate"/>
      </w:r>
      <w:r w:rsidR="008B7808">
        <w:rPr>
          <w:noProof/>
        </w:rPr>
        <w:t>(Pavelko &amp; Myrick, 2020)</w:t>
      </w:r>
      <w:r w:rsidR="00207CD8">
        <w:fldChar w:fldCharType="end"/>
      </w:r>
      <w:ins w:id="509" w:author="Jamy Li" w:date="2023-11-21T12:49:00Z">
        <w:r w:rsidR="00027CD0">
          <w:t xml:space="preserve"> or from </w:t>
        </w:r>
      </w:ins>
      <w:ins w:id="510" w:author="Jamy Li" w:date="2023-11-21T12:50:00Z">
        <w:r w:rsidR="00027CD0">
          <w:t>addressing</w:t>
        </w:r>
      </w:ins>
      <w:ins w:id="511" w:author="Jamy Li" w:date="2023-11-21T12:51:00Z">
        <w:r w:rsidR="00027CD0">
          <w:t xml:space="preserve"> the influence of</w:t>
        </w:r>
      </w:ins>
      <w:ins w:id="512" w:author="Jamy Li" w:date="2023-11-21T12:50:00Z">
        <w:r w:rsidR="00027CD0">
          <w:t xml:space="preserve"> </w:t>
        </w:r>
      </w:ins>
      <w:ins w:id="513" w:author="Jamy Li" w:date="2023-11-21T12:49:00Z">
        <w:r w:rsidR="00027CD0">
          <w:t xml:space="preserve">gender </w:t>
        </w:r>
      </w:ins>
      <w:ins w:id="514" w:author="Jamy Li" w:date="2023-11-21T12:50:00Z">
        <w:r w:rsidR="00027CD0">
          <w:t>and</w:t>
        </w:r>
      </w:ins>
      <w:ins w:id="515" w:author="Jamy Li" w:date="2023-11-21T12:49:00Z">
        <w:r w:rsidR="00027CD0">
          <w:t xml:space="preserve"> </w:t>
        </w:r>
        <w:r w:rsidR="00027CD0">
          <w:lastRenderedPageBreak/>
          <w:t xml:space="preserve">other voice features </w:t>
        </w:r>
      </w:ins>
      <w:ins w:id="516" w:author="Jamy Li" w:date="2023-11-21T12:51:00Z">
        <w:r w:rsidR="00027CD0">
          <w:t>in the perception of audio content</w:t>
        </w:r>
      </w:ins>
      <w:r w:rsidR="00ED0376">
        <w:t>.</w:t>
      </w:r>
      <w:ins w:id="517" w:author="Jamy Li" w:date="2023-11-24T18:44:00Z">
        <w:r w:rsidR="003062FD">
          <w:t xml:space="preserve"> Although </w:t>
        </w:r>
      </w:ins>
      <w:ins w:id="518" w:author="Jamy Li" w:date="2023-11-24T18:45:00Z">
        <w:r w:rsidR="003062FD">
          <w:t>the current work</w:t>
        </w:r>
      </w:ins>
      <w:ins w:id="519" w:author="Jamy Li" w:date="2023-11-24T18:44:00Z">
        <w:r w:rsidR="003062FD">
          <w:t xml:space="preserve"> </w:t>
        </w:r>
        <w:commentRangeStart w:id="520"/>
        <w:r w:rsidR="003062FD">
          <w:t>speculate</w:t>
        </w:r>
      </w:ins>
      <w:ins w:id="521" w:author="Jamy Li" w:date="2023-11-24T18:45:00Z">
        <w:r w:rsidR="003062FD">
          <w:t>s</w:t>
        </w:r>
      </w:ins>
      <w:ins w:id="522" w:author="Jamy Li" w:date="2023-11-24T18:44:00Z">
        <w:r w:rsidR="003062FD">
          <w:t xml:space="preserve"> </w:t>
        </w:r>
      </w:ins>
      <w:commentRangeEnd w:id="520"/>
      <w:ins w:id="523" w:author="Jamy Li" w:date="2023-11-26T09:31:00Z">
        <w:r w:rsidR="00FE4AE8">
          <w:rPr>
            <w:rStyle w:val="CommentReference"/>
          </w:rPr>
          <w:commentReference w:id="520"/>
        </w:r>
      </w:ins>
      <w:ins w:id="524" w:author="Jamy Li" w:date="2023-11-24T18:44:00Z">
        <w:r w:rsidR="003062FD">
          <w:t xml:space="preserve">on </w:t>
        </w:r>
      </w:ins>
      <w:ins w:id="525" w:author="Jamy Li" w:date="2023-11-24T18:45:00Z">
        <w:r w:rsidR="003062FD">
          <w:t xml:space="preserve">what content topics are engaging for audio tweets, future work </w:t>
        </w:r>
      </w:ins>
      <w:ins w:id="526" w:author="Jamy Li" w:date="2023-11-24T18:46:00Z">
        <w:r w:rsidR="003062FD">
          <w:t>explor</w:t>
        </w:r>
      </w:ins>
      <w:ins w:id="527" w:author="Jamy Li" w:date="2023-11-24T18:47:00Z">
        <w:r w:rsidR="003062FD">
          <w:t>ing</w:t>
        </w:r>
      </w:ins>
      <w:ins w:id="528" w:author="Jamy Li" w:date="2023-11-24T18:46:00Z">
        <w:r w:rsidR="003062FD">
          <w:t xml:space="preserve"> </w:t>
        </w:r>
      </w:ins>
      <w:ins w:id="529" w:author="Jamy Li" w:date="2023-11-24T18:49:00Z">
        <w:r w:rsidR="0058734B">
          <w:t xml:space="preserve">actual audio tweets about </w:t>
        </w:r>
      </w:ins>
      <w:ins w:id="530" w:author="Jamy Li" w:date="2023-11-24T18:47:00Z">
        <w:r w:rsidR="003062FD">
          <w:t>less popular topics such as current events</w:t>
        </w:r>
      </w:ins>
      <w:ins w:id="531" w:author="Jamy Li" w:date="2023-11-24T18:46:00Z">
        <w:r w:rsidR="003062FD">
          <w:t xml:space="preserve"> </w:t>
        </w:r>
      </w:ins>
      <w:ins w:id="532" w:author="Jamy Li" w:date="2023-11-24T18:48:00Z">
        <w:r w:rsidR="003062FD">
          <w:t xml:space="preserve">may reveal insights about how </w:t>
        </w:r>
      </w:ins>
      <w:ins w:id="533" w:author="Jamy Li" w:date="2023-11-24T19:42:00Z">
        <w:r w:rsidR="002C5B7A">
          <w:t>to</w:t>
        </w:r>
      </w:ins>
      <w:ins w:id="534" w:author="Jamy Li" w:date="2023-11-24T18:48:00Z">
        <w:r w:rsidR="003062FD">
          <w:t xml:space="preserve"> </w:t>
        </w:r>
      </w:ins>
      <w:ins w:id="535" w:author="Jamy Li" w:date="2023-11-24T18:50:00Z">
        <w:r w:rsidR="000515ED">
          <w:t>support</w:t>
        </w:r>
      </w:ins>
      <w:ins w:id="536" w:author="Jamy Li" w:date="2023-11-24T18:48:00Z">
        <w:r w:rsidR="003062FD">
          <w:t xml:space="preserve"> the development of </w:t>
        </w:r>
      </w:ins>
      <w:ins w:id="537" w:author="Jamy Li" w:date="2023-11-24T18:49:00Z">
        <w:r w:rsidR="003062FD">
          <w:t xml:space="preserve">audio on </w:t>
        </w:r>
      </w:ins>
      <w:ins w:id="538" w:author="Jamy Li" w:date="2023-11-24T18:48:00Z">
        <w:r w:rsidR="003062FD">
          <w:t>those topics</w:t>
        </w:r>
      </w:ins>
      <w:ins w:id="539" w:author="Jamy Li" w:date="2023-11-24T18:50:00Z">
        <w:r w:rsidR="007A0C0E">
          <w:t xml:space="preserve"> too</w:t>
        </w:r>
      </w:ins>
      <w:ins w:id="540" w:author="Jamy Li" w:date="2023-11-24T18:48:00Z">
        <w:r w:rsidR="003062FD">
          <w:t>.</w:t>
        </w:r>
      </w:ins>
    </w:p>
    <w:p w14:paraId="64301A58" w14:textId="75841EB6" w:rsidR="00C24507" w:rsidRDefault="00C24507" w:rsidP="00C24507">
      <w:pPr>
        <w:pStyle w:val="Newparagraph"/>
      </w:pPr>
      <w:r>
        <w:t xml:space="preserve">The accuracy of perceiving a user’s intentions through social media may also be impacted by media format. Past work suggests that people may not accurately perceive social media users’ intentions when reading their social media posts as text </w:t>
      </w:r>
      <w:r>
        <w:fldChar w:fldCharType="begin"/>
      </w:r>
      <w:r w:rsidR="00E2587C">
        <w:instrText xml:space="preserve"> ADDIN ZOTERO_ITEM CSL_CITATION {"citationID":"stoW6K7V","properties":{"formattedCitation":"(Brady et al., 2023)","plainCitation":"(Brady et al., 2023)","noteIndex":0},"citationItems":[{"id":5217,"uris":["http://zotero.org/users/1751939/items/WP6IYEKY"],"itemData":{"id":5217,"type":"article-journal","abstract":"As individuals and political leaders increasingly interact in online social networks, it is important to understand the dynamics of emotion perception online. Here, we propose that social media users overperceive levels of moral outrage felt by individuals and groups, inflating beliefs about intergroup hostility. Using a Twitter field survey, we measured authors’ moral outrage in real time and compared authors’ reports to observers’ judgements of the authors’ moral outrage. We find that observers systematically overperceive moral outrage in authors, inferring more intense moral outrage experiences from messages than the authors of those messages actually reported. This effect was stronger in participants who spent more time on social media to learn about politics. Preregistered confirmatory behavioural experiments found that overperception of individuals’ moral outrage causes overperception of collective moral outrage and inflates beliefs about hostile communication norms, group affective polarization and ideological extremity. Together, these results highlight how individual-level overperceptions of online moral outrage produce collective overperceptions that have the potential to warp our social knowledge of moral and political attitudes.","container-title":"Nature Human Behaviour","DOI":"10.1038/s41562-023-01582-0","ISSN":"2397-3374","issue":"6","journalAbbreviation":"Nat Hum Behav","language":"en","license":"2023 The Author(s), under exclusive licence to Springer Nature Limited","note":"number: 6\npublisher: Nature Publishing Group","page":"917-927","source":"www.nature.com","title":"Overperception of moral outrage in online social networks inflates beliefs about intergroup hostility","volume":"7","author":[{"family":"Brady","given":"William J."},{"family":"McLoughlin","given":"Killian L."},{"family":"Torres","given":"Mark P."},{"family":"Luo","given":"Kara F."},{"family":"Gendron","given":"Maria"},{"family":"Crockett","given":"M. J."}],"issued":{"date-parts":[["2023",6]]}}}],"schema":"https://github.com/citation-style-language/schema/raw/master/csl-citation.json"} </w:instrText>
      </w:r>
      <w:r>
        <w:fldChar w:fldCharType="separate"/>
      </w:r>
      <w:r w:rsidR="008B7808">
        <w:rPr>
          <w:lang w:val="en-US"/>
        </w:rPr>
        <w:t>(Brady et al., 2023)</w:t>
      </w:r>
      <w:r>
        <w:fldChar w:fldCharType="end"/>
      </w:r>
      <w:r>
        <w:t xml:space="preserve"> but did not explore whether the accuracy of people’s perceptions may be improved through audio or video formats. People who listened to a disagreeing political viewpoint </w:t>
      </w:r>
      <w:r w:rsidR="00D31BC3">
        <w:t xml:space="preserve">gave </w:t>
      </w:r>
      <w:r>
        <w:t>higher humanization</w:t>
      </w:r>
      <w:r w:rsidR="00D31BC3">
        <w:t xml:space="preserve"> ratings</w:t>
      </w:r>
      <w:r>
        <w:t xml:space="preserve"> than people who read text of the same viewpoint </w:t>
      </w:r>
      <w:r>
        <w:fldChar w:fldCharType="begin"/>
      </w:r>
      <w:r w:rsidR="00E2587C">
        <w:instrText xml:space="preserve"> ADDIN ZOTERO_ITEM CSL_CITATION {"citationID":"ZqQGkvmx","properties":{"formattedCitation":"(Schroeder et al., 2017)","plainCitation":"(Schroeder et al., 2017)","noteIndex":0},"citationItems":[{"id":5220,"uris":["http://zotero.org/users/1751939/items/LWKETLZC"],"itemData":{"id":5220,"type":"article-journal","abstract":"A person’s speech communicates his or her thoughts and feelings. We predicted that beyond conveying the contents of a person’s mind, a person’s speech also conveys mental capacity, such that hearing a person explain his or her beliefs makes the person seem more mentally capable—and therefore seem to possess more uniquely human mental traits—than reading the same content. We expected this effect to emerge when people are perceived as relatively mindless, such as when they disagree with the evaluator’s own beliefs. Three experiments involving polarizing attitudinal issues and political opinions supported these hypotheses. A fourth experiment identified paralinguistic cues in the human voice that convey basic mental capacities. These results suggest that the medium through which people communicate may systematically influence the impressions they form of each other. The tendency to denigrate the minds of the opposition may be tempered by giving them, quite literally, a voice.","container-title":"Psychological Science","DOI":"10.1177/0956797617713798","ISSN":"0956-7976, 1467-9280","issue":"12","journalAbbreviation":"Psychol Sci","language":"en","page":"1745-1762","source":"DOI.org (Crossref)","title":"The Humanizing Voice: Speech Reveals, and Text Conceals, a More Thoughtful Mind in the Midst of Disagreement","title-short":"The Humanizing Voice","volume":"28","author":[{"family":"Schroeder","given":"Juliana"},{"family":"Kardas","given":"Michael"},{"family":"Epley","given":"Nicholas"}],"issued":{"date-parts":[["2017",12]]}}}],"schema":"https://github.com/citation-style-language/schema/raw/master/csl-citation.json"} </w:instrText>
      </w:r>
      <w:r>
        <w:fldChar w:fldCharType="separate"/>
      </w:r>
      <w:r w:rsidR="008B7808">
        <w:rPr>
          <w:noProof/>
        </w:rPr>
        <w:t>(Schroeder et al., 2017)</w:t>
      </w:r>
      <w:r>
        <w:fldChar w:fldCharType="end"/>
      </w:r>
      <w:r>
        <w:t xml:space="preserve"> – suggesting that voice may be more conducive to social understanding or connection than text. Th</w:t>
      </w:r>
      <w:r w:rsidR="00217647">
        <w:t>e potential for audio media to improve intention perception</w:t>
      </w:r>
      <w:r>
        <w:t xml:space="preserve"> may be an interesting area for future research</w:t>
      </w:r>
      <w:ins w:id="541" w:author="Jamy Li" w:date="2023-11-23T19:15:00Z">
        <w:r w:rsidR="00660BE2">
          <w:t xml:space="preserve">, perhaps with a dataset </w:t>
        </w:r>
      </w:ins>
      <w:ins w:id="542" w:author="Jamy Li" w:date="2023-11-23T19:16:00Z">
        <w:r w:rsidR="00660BE2">
          <w:t xml:space="preserve">that controls for topic </w:t>
        </w:r>
      </w:ins>
      <w:ins w:id="543" w:author="Jamy Li" w:date="2023-11-24T11:45:00Z">
        <w:r w:rsidR="00B5572A">
          <w:t>using propensity score matching</w:t>
        </w:r>
      </w:ins>
      <w:r>
        <w:t>.</w:t>
      </w:r>
    </w:p>
    <w:p w14:paraId="67BBC40E" w14:textId="68804A89" w:rsidR="003F3B10" w:rsidRDefault="003F3B10" w:rsidP="003F3B10">
      <w:pPr>
        <w:pStyle w:val="Heading1"/>
      </w:pPr>
      <w:r>
        <w:t>Acknowledgments</w:t>
      </w:r>
    </w:p>
    <w:p w14:paraId="295D3FBB" w14:textId="77777777" w:rsidR="003F3B10" w:rsidRDefault="003F3B10" w:rsidP="003F3B10">
      <w:r w:rsidRPr="0069193B">
        <w:t xml:space="preserve">This work was supported by the Natural Sciences and Engineering Research Council of Canada </w:t>
      </w:r>
      <w:r>
        <w:t>under G</w:t>
      </w:r>
      <w:r w:rsidRPr="0069193B">
        <w:t>rant number RGPIN-2021-03139.</w:t>
      </w:r>
    </w:p>
    <w:p w14:paraId="5B79A558" w14:textId="5505993E" w:rsidR="00C24507" w:rsidRDefault="00C24507" w:rsidP="00C24507">
      <w:pPr>
        <w:pStyle w:val="Heading1"/>
      </w:pPr>
      <w:r w:rsidRPr="00C24507">
        <w:rPr>
          <w:lang w:val="en-CA"/>
        </w:rPr>
        <w:t>Declaration of Interest</w:t>
      </w:r>
      <w:r w:rsidR="003F3B10">
        <w:rPr>
          <w:lang w:val="en-CA"/>
        </w:rPr>
        <w:t xml:space="preserve"> Statement</w:t>
      </w:r>
    </w:p>
    <w:p w14:paraId="409E6E40" w14:textId="43FED82F" w:rsidR="00C24507" w:rsidRDefault="004A0E73" w:rsidP="00C24507">
      <w:r w:rsidRPr="004A0E73">
        <w:t xml:space="preserve">The authors </w:t>
      </w:r>
      <w:r w:rsidR="00391EA0">
        <w:t>declare that there is no conflict of interest</w:t>
      </w:r>
      <w:r w:rsidR="00C24507" w:rsidRPr="004A766E">
        <w:t>.</w:t>
      </w:r>
    </w:p>
    <w:p w14:paraId="546E6243" w14:textId="57CFE973" w:rsidR="00C24507" w:rsidRDefault="00C24507" w:rsidP="00C24507">
      <w:pPr>
        <w:pStyle w:val="Heading1"/>
      </w:pPr>
      <w:r>
        <w:rPr>
          <w:lang w:val="en-CA"/>
        </w:rPr>
        <w:t>References</w:t>
      </w:r>
    </w:p>
    <w:p w14:paraId="6B11E443" w14:textId="77777777" w:rsidR="008B7808" w:rsidRPr="008B7808" w:rsidRDefault="005F628B" w:rsidP="008B7808">
      <w:pPr>
        <w:pStyle w:val="Bibliography"/>
        <w:rPr>
          <w:lang w:val="en-US"/>
        </w:rPr>
      </w:pPr>
      <w:r>
        <w:fldChar w:fldCharType="begin"/>
      </w:r>
      <w:r w:rsidR="008B7808">
        <w:instrText xml:space="preserve"> ADDIN ZOTERO_BIBL {"uncited":[],"omitted":[],"custom":[]} CSL_BIBLIOGRAPHY </w:instrText>
      </w:r>
      <w:r>
        <w:fldChar w:fldCharType="separate"/>
      </w:r>
      <w:r w:rsidR="008B7808" w:rsidRPr="008B7808">
        <w:rPr>
          <w:lang w:val="en-US"/>
        </w:rPr>
        <w:t xml:space="preserve">Adler Berg, F. S. (2021). The value of authenticity and intimacy: A case study of the Danish independent podcast Fries before Guys’ utilization of Instagram. </w:t>
      </w:r>
      <w:r w:rsidR="008B7808" w:rsidRPr="008B7808">
        <w:rPr>
          <w:i/>
          <w:iCs/>
          <w:lang w:val="en-US"/>
        </w:rPr>
        <w:t>Radio Journal: International Studies in Broadcast &amp; Audio Media</w:t>
      </w:r>
      <w:r w:rsidR="008B7808" w:rsidRPr="008B7808">
        <w:rPr>
          <w:lang w:val="en-US"/>
        </w:rPr>
        <w:t xml:space="preserve">, </w:t>
      </w:r>
      <w:r w:rsidR="008B7808" w:rsidRPr="008B7808">
        <w:rPr>
          <w:i/>
          <w:iCs/>
          <w:lang w:val="en-US"/>
        </w:rPr>
        <w:t>19</w:t>
      </w:r>
      <w:r w:rsidR="008B7808" w:rsidRPr="008B7808">
        <w:rPr>
          <w:lang w:val="en-US"/>
        </w:rPr>
        <w:t>(1), 155–173. https://doi.org/10.1386/rjao_00039_1</w:t>
      </w:r>
    </w:p>
    <w:p w14:paraId="286ED8C6" w14:textId="77777777" w:rsidR="008B7808" w:rsidRPr="008B7808" w:rsidRDefault="008B7808" w:rsidP="008B7808">
      <w:pPr>
        <w:pStyle w:val="Bibliography"/>
        <w:rPr>
          <w:lang w:val="en-US"/>
        </w:rPr>
      </w:pPr>
      <w:r w:rsidRPr="008B7808">
        <w:rPr>
          <w:lang w:val="en-US"/>
        </w:rPr>
        <w:lastRenderedPageBreak/>
        <w:t xml:space="preserve">Aldous, K. K., An, J., &amp; Jansen, B. J. (2019). View, Like, Comment, Post: Analyzing User Engagement by Topic at 4 Levels across 5 Social Media Platforms for 53 News Organizations. </w:t>
      </w:r>
      <w:r w:rsidRPr="008B7808">
        <w:rPr>
          <w:i/>
          <w:iCs/>
          <w:lang w:val="en-US"/>
        </w:rPr>
        <w:t>Proceedings of the International AAAI Conference on Web and Social Media</w:t>
      </w:r>
      <w:r w:rsidRPr="008B7808">
        <w:rPr>
          <w:lang w:val="en-US"/>
        </w:rPr>
        <w:t xml:space="preserve">, </w:t>
      </w:r>
      <w:r w:rsidRPr="008B7808">
        <w:rPr>
          <w:i/>
          <w:iCs/>
          <w:lang w:val="en-US"/>
        </w:rPr>
        <w:t>13</w:t>
      </w:r>
      <w:r w:rsidRPr="008B7808">
        <w:rPr>
          <w:lang w:val="en-US"/>
        </w:rPr>
        <w:t>, 47–57. https://doi.org/10.1609/icwsm.v13i01.3208</w:t>
      </w:r>
    </w:p>
    <w:p w14:paraId="3F7EF647" w14:textId="77777777" w:rsidR="008B7808" w:rsidRPr="008B7808" w:rsidRDefault="008B7808" w:rsidP="008B7808">
      <w:pPr>
        <w:pStyle w:val="Bibliography"/>
        <w:rPr>
          <w:lang w:val="en-US"/>
        </w:rPr>
      </w:pPr>
      <w:r w:rsidRPr="008B7808">
        <w:rPr>
          <w:lang w:val="en-US"/>
        </w:rPr>
        <w:t xml:space="preserve">Alkhathlan, M., Tlachac, M. L., Harrison, L., &amp; Rundensteiner, E. (2021). “Honestly I Never Really Thought About Adding a Description”: Why Highly Engaged Tweets Are Inaccessible. In C. Ardito, R. Lanzilotti, A. Malizia, H. Petrie, A. Piccinno, G. Desolda, &amp; K. Inkpen (Eds.), </w:t>
      </w:r>
      <w:r w:rsidRPr="008B7808">
        <w:rPr>
          <w:i/>
          <w:iCs/>
          <w:lang w:val="en-US"/>
        </w:rPr>
        <w:t>Human-Computer Interaction – INTERACT 2021: 18th IFIP TC 13 International Conference, Bari, Italy, August 30 – September 3, 2021, Proceedings, Part I</w:t>
      </w:r>
      <w:r w:rsidRPr="008B7808">
        <w:rPr>
          <w:lang w:val="en-US"/>
        </w:rPr>
        <w:t xml:space="preserve"> (Vol. 12932, pp. 373–395). Springer International Publishing. https://doi.org/10.1007/978-3-030-85623-6</w:t>
      </w:r>
    </w:p>
    <w:p w14:paraId="04BACD2D" w14:textId="77777777" w:rsidR="008B7808" w:rsidRPr="008B7808" w:rsidRDefault="008B7808" w:rsidP="008B7808">
      <w:pPr>
        <w:pStyle w:val="Bibliography"/>
        <w:rPr>
          <w:lang w:val="en-US"/>
        </w:rPr>
      </w:pPr>
      <w:r w:rsidRPr="008B7808">
        <w:rPr>
          <w:lang w:val="en-US"/>
        </w:rPr>
        <w:t xml:space="preserve">Al-Rawi, A. (2016). Understanding the Social Media Audiences of Radio Stations. </w:t>
      </w:r>
      <w:r w:rsidRPr="008B7808">
        <w:rPr>
          <w:i/>
          <w:iCs/>
          <w:lang w:val="en-US"/>
        </w:rPr>
        <w:t>Journal of Radio &amp; Audio Media</w:t>
      </w:r>
      <w:r w:rsidRPr="008B7808">
        <w:rPr>
          <w:lang w:val="en-US"/>
        </w:rPr>
        <w:t xml:space="preserve">, </w:t>
      </w:r>
      <w:r w:rsidRPr="008B7808">
        <w:rPr>
          <w:i/>
          <w:iCs/>
          <w:lang w:val="en-US"/>
        </w:rPr>
        <w:t>23</w:t>
      </w:r>
      <w:r w:rsidRPr="008B7808">
        <w:rPr>
          <w:lang w:val="en-US"/>
        </w:rPr>
        <w:t>(1), 50–67. https://doi.org/10.1080/19376529.2016.1155298</w:t>
      </w:r>
    </w:p>
    <w:p w14:paraId="0D5DE07D" w14:textId="77777777" w:rsidR="008B7808" w:rsidRPr="008B7808" w:rsidRDefault="008B7808" w:rsidP="008B7808">
      <w:pPr>
        <w:pStyle w:val="Bibliography"/>
        <w:rPr>
          <w:lang w:val="en-US"/>
        </w:rPr>
      </w:pPr>
      <w:r w:rsidRPr="008B7808">
        <w:rPr>
          <w:lang w:val="en-US"/>
        </w:rPr>
        <w:t xml:space="preserve">Barasch, A., &amp; Berger, J. (2014). Broadcasting and Narrowcasting: How Audience Size Affects What People Share. </w:t>
      </w:r>
      <w:r w:rsidRPr="008B7808">
        <w:rPr>
          <w:i/>
          <w:iCs/>
          <w:lang w:val="en-US"/>
        </w:rPr>
        <w:t>Journal of Marketing Research</w:t>
      </w:r>
      <w:r w:rsidRPr="008B7808">
        <w:rPr>
          <w:lang w:val="en-US"/>
        </w:rPr>
        <w:t xml:space="preserve">, </w:t>
      </w:r>
      <w:r w:rsidRPr="008B7808">
        <w:rPr>
          <w:i/>
          <w:iCs/>
          <w:lang w:val="en-US"/>
        </w:rPr>
        <w:t>51</w:t>
      </w:r>
      <w:r w:rsidRPr="008B7808">
        <w:rPr>
          <w:lang w:val="en-US"/>
        </w:rPr>
        <w:t>(3), 286–299. https://doi.org/10.1509/jmr.13.0238</w:t>
      </w:r>
    </w:p>
    <w:p w14:paraId="6579C42B" w14:textId="77777777" w:rsidR="008B7808" w:rsidRPr="008B7808" w:rsidRDefault="008B7808" w:rsidP="008B7808">
      <w:pPr>
        <w:pStyle w:val="Bibliography"/>
        <w:rPr>
          <w:lang w:val="en-US"/>
        </w:rPr>
      </w:pPr>
      <w:r w:rsidRPr="008B7808">
        <w:rPr>
          <w:lang w:val="en-US"/>
        </w:rPr>
        <w:t xml:space="preserve">Beknazar-Yuzbashev, G., Jiménez Durán, R., McCrosky, J., &amp; Stalinski, M. (2022). </w:t>
      </w:r>
      <w:r w:rsidRPr="008B7808">
        <w:rPr>
          <w:i/>
          <w:iCs/>
          <w:lang w:val="en-US"/>
        </w:rPr>
        <w:t>Toxic Content and User Engagement on Social Media: Evidence from a Field Experiment</w:t>
      </w:r>
      <w:r w:rsidRPr="008B7808">
        <w:rPr>
          <w:lang w:val="en-US"/>
        </w:rPr>
        <w:t xml:space="preserve"> (SSRN Scholarly Paper 4307346). https://doi.org/10.2139/ssrn.4307346</w:t>
      </w:r>
    </w:p>
    <w:p w14:paraId="0B679EA2" w14:textId="77777777" w:rsidR="008B7808" w:rsidRPr="008B7808" w:rsidRDefault="008B7808" w:rsidP="008B7808">
      <w:pPr>
        <w:pStyle w:val="Bibliography"/>
        <w:rPr>
          <w:lang w:val="en-US"/>
        </w:rPr>
      </w:pPr>
      <w:r w:rsidRPr="008B7808">
        <w:rPr>
          <w:lang w:val="en-US"/>
        </w:rPr>
        <w:t xml:space="preserve">Berry, R. (2013). Radio with pictures: Radio visualization in BBC national radio. </w:t>
      </w:r>
      <w:r w:rsidRPr="008B7808">
        <w:rPr>
          <w:i/>
          <w:iCs/>
          <w:lang w:val="en-US"/>
        </w:rPr>
        <w:t>Radio Journal: International Studies in Broadcast &amp; Audio Media</w:t>
      </w:r>
      <w:r w:rsidRPr="008B7808">
        <w:rPr>
          <w:lang w:val="en-US"/>
        </w:rPr>
        <w:t xml:space="preserve">, </w:t>
      </w:r>
      <w:r w:rsidRPr="008B7808">
        <w:rPr>
          <w:i/>
          <w:iCs/>
          <w:lang w:val="en-US"/>
        </w:rPr>
        <w:t>11</w:t>
      </w:r>
      <w:r w:rsidRPr="008B7808">
        <w:rPr>
          <w:lang w:val="en-US"/>
        </w:rPr>
        <w:t>(2), 169–184. https://doi.org/10.1386/rjao.11.2.169_1</w:t>
      </w:r>
    </w:p>
    <w:p w14:paraId="213D6DBE" w14:textId="77777777" w:rsidR="008B7808" w:rsidRPr="008B7808" w:rsidRDefault="008B7808" w:rsidP="008B7808">
      <w:pPr>
        <w:pStyle w:val="Bibliography"/>
        <w:rPr>
          <w:lang w:val="en-US"/>
        </w:rPr>
      </w:pPr>
      <w:r w:rsidRPr="008B7808">
        <w:rPr>
          <w:lang w:val="en-US"/>
        </w:rPr>
        <w:lastRenderedPageBreak/>
        <w:t xml:space="preserve">Berry, R. (2020). Radio, music, podcasts – BBC Sounds: Public service radio and podcasts in a platform world. </w:t>
      </w:r>
      <w:r w:rsidRPr="008B7808">
        <w:rPr>
          <w:i/>
          <w:iCs/>
          <w:lang w:val="en-US"/>
        </w:rPr>
        <w:t>Radio Journal: International Studies in Broadcast &amp; Audio Media</w:t>
      </w:r>
      <w:r w:rsidRPr="008B7808">
        <w:rPr>
          <w:lang w:val="en-US"/>
        </w:rPr>
        <w:t xml:space="preserve">, </w:t>
      </w:r>
      <w:r w:rsidRPr="008B7808">
        <w:rPr>
          <w:i/>
          <w:iCs/>
          <w:lang w:val="en-US"/>
        </w:rPr>
        <w:t>18</w:t>
      </w:r>
      <w:r w:rsidRPr="008B7808">
        <w:rPr>
          <w:lang w:val="en-US"/>
        </w:rPr>
        <w:t>(1), 63–78. https://doi.org/10.1386/rjao_00016_1</w:t>
      </w:r>
    </w:p>
    <w:p w14:paraId="4CA7D10A" w14:textId="77777777" w:rsidR="008B7808" w:rsidRPr="008B7808" w:rsidRDefault="008B7808" w:rsidP="008B7808">
      <w:pPr>
        <w:pStyle w:val="Bibliography"/>
        <w:rPr>
          <w:lang w:val="en-US"/>
        </w:rPr>
      </w:pPr>
      <w:r w:rsidRPr="008B7808">
        <w:rPr>
          <w:lang w:val="en-US"/>
        </w:rPr>
        <w:t xml:space="preserve">Bonini, T. (2014). Doing radio in the age of Facebook. </w:t>
      </w:r>
      <w:r w:rsidRPr="008B7808">
        <w:rPr>
          <w:i/>
          <w:iCs/>
          <w:lang w:val="en-US"/>
        </w:rPr>
        <w:t>Radio Journal: International Studies in Broadcast &amp; Audio Media</w:t>
      </w:r>
      <w:r w:rsidRPr="008B7808">
        <w:rPr>
          <w:lang w:val="en-US"/>
        </w:rPr>
        <w:t xml:space="preserve">, </w:t>
      </w:r>
      <w:r w:rsidRPr="008B7808">
        <w:rPr>
          <w:i/>
          <w:iCs/>
          <w:lang w:val="en-US"/>
        </w:rPr>
        <w:t>12</w:t>
      </w:r>
      <w:r w:rsidRPr="008B7808">
        <w:rPr>
          <w:lang w:val="en-US"/>
        </w:rPr>
        <w:t>(1/2), 73–87. https://doi.org/10.1386/rjao.12.1-2.73_1</w:t>
      </w:r>
    </w:p>
    <w:p w14:paraId="5D0B3D41" w14:textId="77777777" w:rsidR="008B7808" w:rsidRPr="008B7808" w:rsidRDefault="008B7808" w:rsidP="008B7808">
      <w:pPr>
        <w:pStyle w:val="Bibliography"/>
        <w:rPr>
          <w:lang w:val="en-US"/>
        </w:rPr>
      </w:pPr>
      <w:r w:rsidRPr="008B7808">
        <w:rPr>
          <w:lang w:val="en-US"/>
        </w:rPr>
        <w:t xml:space="preserve">Bonini, T., Fesneau, E., Perez, J. I. G., Luthje, C., Jedrzejewski, S., Pedroia, A., Rohn, U., Sellas, T., Starkey, G., &amp; Stiernstedt, F. (2014). Radio formats and social media use in Europe—28 case studies of public service practice. </w:t>
      </w:r>
      <w:r w:rsidRPr="008B7808">
        <w:rPr>
          <w:i/>
          <w:iCs/>
          <w:lang w:val="en-US"/>
        </w:rPr>
        <w:t>Radio Journal: International Studies in Broadcast &amp; Audio Media</w:t>
      </w:r>
      <w:r w:rsidRPr="008B7808">
        <w:rPr>
          <w:lang w:val="en-US"/>
        </w:rPr>
        <w:t xml:space="preserve">, </w:t>
      </w:r>
      <w:r w:rsidRPr="008B7808">
        <w:rPr>
          <w:i/>
          <w:iCs/>
          <w:lang w:val="en-US"/>
        </w:rPr>
        <w:t>12</w:t>
      </w:r>
      <w:r w:rsidRPr="008B7808">
        <w:rPr>
          <w:lang w:val="en-US"/>
        </w:rPr>
        <w:t>(1/2), 89–107. https://doi.org/10.1386/rjao.12.1-2.89_1</w:t>
      </w:r>
    </w:p>
    <w:p w14:paraId="1339D18A" w14:textId="77777777" w:rsidR="008B7808" w:rsidRPr="008B7808" w:rsidRDefault="008B7808" w:rsidP="008B7808">
      <w:pPr>
        <w:pStyle w:val="Bibliography"/>
        <w:rPr>
          <w:lang w:val="en-US"/>
        </w:rPr>
      </w:pPr>
      <w:r w:rsidRPr="008B7808">
        <w:rPr>
          <w:lang w:val="en-US"/>
        </w:rPr>
        <w:t xml:space="preserve">Bonini, T., Monclús, B., &amp; Scifo, S. (2020). Radio as a social media. </w:t>
      </w:r>
      <w:r w:rsidRPr="008B7808">
        <w:rPr>
          <w:i/>
          <w:iCs/>
          <w:lang w:val="en-US"/>
        </w:rPr>
        <w:t>Radio Journal: International Studies in Broadcast &amp; Audio Media</w:t>
      </w:r>
      <w:r w:rsidRPr="008B7808">
        <w:rPr>
          <w:lang w:val="en-US"/>
        </w:rPr>
        <w:t xml:space="preserve">, </w:t>
      </w:r>
      <w:r w:rsidRPr="008B7808">
        <w:rPr>
          <w:i/>
          <w:iCs/>
          <w:lang w:val="en-US"/>
        </w:rPr>
        <w:t>18</w:t>
      </w:r>
      <w:r w:rsidRPr="008B7808">
        <w:rPr>
          <w:lang w:val="en-US"/>
        </w:rPr>
        <w:t>(1), 5–12. https://doi.org/10.1386/rjao_00012_2</w:t>
      </w:r>
    </w:p>
    <w:p w14:paraId="2C285654" w14:textId="77777777" w:rsidR="008B7808" w:rsidRPr="008B7808" w:rsidRDefault="008B7808" w:rsidP="008B7808">
      <w:pPr>
        <w:pStyle w:val="Bibliography"/>
        <w:rPr>
          <w:lang w:val="en-US"/>
        </w:rPr>
      </w:pPr>
      <w:r w:rsidRPr="008B7808">
        <w:rPr>
          <w:lang w:val="en-US"/>
        </w:rPr>
        <w:t xml:space="preserve">Bowen, S. A. (2013). Using Classic Social Media Cases to Distill Ethical Guidelines for Digital Engagement. </w:t>
      </w:r>
      <w:r w:rsidRPr="008B7808">
        <w:rPr>
          <w:i/>
          <w:iCs/>
          <w:lang w:val="en-US"/>
        </w:rPr>
        <w:t>Journal of Mass Media Ethics</w:t>
      </w:r>
      <w:r w:rsidRPr="008B7808">
        <w:rPr>
          <w:lang w:val="en-US"/>
        </w:rPr>
        <w:t xml:space="preserve">, </w:t>
      </w:r>
      <w:r w:rsidRPr="008B7808">
        <w:rPr>
          <w:i/>
          <w:iCs/>
          <w:lang w:val="en-US"/>
        </w:rPr>
        <w:t>28</w:t>
      </w:r>
      <w:r w:rsidRPr="008B7808">
        <w:rPr>
          <w:lang w:val="en-US"/>
        </w:rPr>
        <w:t>(2), 119–133. https://doi.org/10.1080/08900523.2013.793523</w:t>
      </w:r>
    </w:p>
    <w:p w14:paraId="22849B06" w14:textId="77777777" w:rsidR="008B7808" w:rsidRPr="008B7808" w:rsidRDefault="008B7808" w:rsidP="008B7808">
      <w:pPr>
        <w:pStyle w:val="Bibliography"/>
        <w:rPr>
          <w:lang w:val="en-US"/>
        </w:rPr>
      </w:pPr>
      <w:r w:rsidRPr="008B7808">
        <w:rPr>
          <w:lang w:val="en-US"/>
        </w:rPr>
        <w:t xml:space="preserve">Brady, W. J., McLoughlin, K. L., Torres, M. P., Luo, K. F., Gendron, M., &amp; Crockett, M. J. (2023). Overperception of moral outrage in online social networks inflates beliefs about intergroup hostility. </w:t>
      </w:r>
      <w:r w:rsidRPr="008B7808">
        <w:rPr>
          <w:i/>
          <w:iCs/>
          <w:lang w:val="en-US"/>
        </w:rPr>
        <w:t>Nature Human Behaviour</w:t>
      </w:r>
      <w:r w:rsidRPr="008B7808">
        <w:rPr>
          <w:lang w:val="en-US"/>
        </w:rPr>
        <w:t xml:space="preserve">, </w:t>
      </w:r>
      <w:r w:rsidRPr="008B7808">
        <w:rPr>
          <w:i/>
          <w:iCs/>
          <w:lang w:val="en-US"/>
        </w:rPr>
        <w:t>7</w:t>
      </w:r>
      <w:r w:rsidRPr="008B7808">
        <w:rPr>
          <w:lang w:val="en-US"/>
        </w:rPr>
        <w:t>(6), Article 6. https://doi.org/10.1038/s41562-023-01582-0</w:t>
      </w:r>
    </w:p>
    <w:p w14:paraId="543C0C18" w14:textId="77777777" w:rsidR="008B7808" w:rsidRPr="008B7808" w:rsidRDefault="008B7808" w:rsidP="008B7808">
      <w:pPr>
        <w:pStyle w:val="Bibliography"/>
        <w:rPr>
          <w:lang w:val="en-US"/>
        </w:rPr>
      </w:pPr>
      <w:r w:rsidRPr="008B7808">
        <w:rPr>
          <w:lang w:val="en-US"/>
        </w:rPr>
        <w:t xml:space="preserve">Bruns, A., Moon, B., Paul, A., &amp; Münch, F. (2016). Towards a typology of hashtag publics: A large-scale comparative study of user engagement across trending topics. </w:t>
      </w:r>
      <w:r w:rsidRPr="008B7808">
        <w:rPr>
          <w:i/>
          <w:iCs/>
          <w:lang w:val="en-US"/>
        </w:rPr>
        <w:t>Communication Research and Practice</w:t>
      </w:r>
      <w:r w:rsidRPr="008B7808">
        <w:rPr>
          <w:lang w:val="en-US"/>
        </w:rPr>
        <w:t xml:space="preserve">, </w:t>
      </w:r>
      <w:r w:rsidRPr="008B7808">
        <w:rPr>
          <w:i/>
          <w:iCs/>
          <w:lang w:val="en-US"/>
        </w:rPr>
        <w:t>2</w:t>
      </w:r>
      <w:r w:rsidRPr="008B7808">
        <w:rPr>
          <w:lang w:val="en-US"/>
        </w:rPr>
        <w:t>(1), 20–46. https://doi.org/10.1080/22041451.2016.1155328</w:t>
      </w:r>
    </w:p>
    <w:p w14:paraId="1EA8E989" w14:textId="77777777" w:rsidR="008B7808" w:rsidRPr="008B7808" w:rsidRDefault="008B7808" w:rsidP="008B7808">
      <w:pPr>
        <w:pStyle w:val="Bibliography"/>
        <w:rPr>
          <w:lang w:val="en-US"/>
        </w:rPr>
      </w:pPr>
      <w:r w:rsidRPr="008B7808">
        <w:rPr>
          <w:lang w:val="en-US"/>
        </w:rPr>
        <w:lastRenderedPageBreak/>
        <w:t xml:space="preserve">Cappella, J. N., Kim, H. S., &amp; Albarracín, D. (2015). Selection and Transmission Processes for Information in the Emerging Media Environment: Psychological Motives and Message Characteristics. </w:t>
      </w:r>
      <w:r w:rsidRPr="008B7808">
        <w:rPr>
          <w:i/>
          <w:iCs/>
          <w:lang w:val="en-US"/>
        </w:rPr>
        <w:t>Media Psychology</w:t>
      </w:r>
      <w:r w:rsidRPr="008B7808">
        <w:rPr>
          <w:lang w:val="en-US"/>
        </w:rPr>
        <w:t xml:space="preserve">, </w:t>
      </w:r>
      <w:r w:rsidRPr="008B7808">
        <w:rPr>
          <w:i/>
          <w:iCs/>
          <w:lang w:val="en-US"/>
        </w:rPr>
        <w:t>18</w:t>
      </w:r>
      <w:r w:rsidRPr="008B7808">
        <w:rPr>
          <w:lang w:val="en-US"/>
        </w:rPr>
        <w:t>(3), 396–424. https://doi.org/10.1080/15213269.2014.941112</w:t>
      </w:r>
    </w:p>
    <w:p w14:paraId="5113E710" w14:textId="77777777" w:rsidR="008B7808" w:rsidRPr="008B7808" w:rsidRDefault="008B7808" w:rsidP="008B7808">
      <w:pPr>
        <w:pStyle w:val="Bibliography"/>
        <w:rPr>
          <w:lang w:val="en-US"/>
        </w:rPr>
      </w:pPr>
      <w:r w:rsidRPr="008B7808">
        <w:rPr>
          <w:lang w:val="en-US"/>
        </w:rPr>
        <w:t xml:space="preserve">Cheng, Z., &amp; Li, Y. (2023). Like, Comment, and Share on TikTok: Exploring the Effect of Sentiment and Second-Person View on the User Engagement with TikTok News Videos. </w:t>
      </w:r>
      <w:r w:rsidRPr="008B7808">
        <w:rPr>
          <w:i/>
          <w:iCs/>
          <w:lang w:val="en-US"/>
        </w:rPr>
        <w:t>Social Science Computer Review</w:t>
      </w:r>
      <w:r w:rsidRPr="008B7808">
        <w:rPr>
          <w:lang w:val="en-US"/>
        </w:rPr>
        <w:t>, 089443932311786. https://doi.org/10.1177/08944393231178603</w:t>
      </w:r>
    </w:p>
    <w:p w14:paraId="039436CB" w14:textId="77777777" w:rsidR="008B7808" w:rsidRPr="008B7808" w:rsidRDefault="008B7808" w:rsidP="008B7808">
      <w:pPr>
        <w:pStyle w:val="Bibliography"/>
        <w:rPr>
          <w:lang w:val="en-US"/>
        </w:rPr>
      </w:pPr>
      <w:r w:rsidRPr="008B7808">
        <w:rPr>
          <w:lang w:val="en-US"/>
        </w:rPr>
        <w:t xml:space="preserve">de Kloet, J., Poell, T., Guohua, Z., &amp; Yiu Fai, C. (2019). The platformization of Chinese Society: Infrastructure, governance, and practice. </w:t>
      </w:r>
      <w:r w:rsidRPr="008B7808">
        <w:rPr>
          <w:i/>
          <w:iCs/>
          <w:lang w:val="en-US"/>
        </w:rPr>
        <w:t>Chinese Journal of Communication</w:t>
      </w:r>
      <w:r w:rsidRPr="008B7808">
        <w:rPr>
          <w:lang w:val="en-US"/>
        </w:rPr>
        <w:t xml:space="preserve">, </w:t>
      </w:r>
      <w:r w:rsidRPr="008B7808">
        <w:rPr>
          <w:i/>
          <w:iCs/>
          <w:lang w:val="en-US"/>
        </w:rPr>
        <w:t>12</w:t>
      </w:r>
      <w:r w:rsidRPr="008B7808">
        <w:rPr>
          <w:lang w:val="en-US"/>
        </w:rPr>
        <w:t>(3), 249–256. https://doi.org/10.1080/17544750.2019.1644008</w:t>
      </w:r>
    </w:p>
    <w:p w14:paraId="6806C563" w14:textId="77777777" w:rsidR="008B7808" w:rsidRPr="008B7808" w:rsidRDefault="008B7808" w:rsidP="008B7808">
      <w:pPr>
        <w:pStyle w:val="Bibliography"/>
        <w:rPr>
          <w:lang w:val="en-US"/>
        </w:rPr>
      </w:pPr>
      <w:r w:rsidRPr="008B7808">
        <w:rPr>
          <w:lang w:val="en-US"/>
        </w:rPr>
        <w:t xml:space="preserve">Dhaoui, C., &amp; Webster, C. M. (2021). Brand and consumer engagement behaviors on Facebook brand pages: Let’s have a (positive) conversation. </w:t>
      </w:r>
      <w:r w:rsidRPr="008B7808">
        <w:rPr>
          <w:i/>
          <w:iCs/>
          <w:lang w:val="en-US"/>
        </w:rPr>
        <w:t>International Journal of Research in Marketing</w:t>
      </w:r>
      <w:r w:rsidRPr="008B7808">
        <w:rPr>
          <w:lang w:val="en-US"/>
        </w:rPr>
        <w:t xml:space="preserve">, </w:t>
      </w:r>
      <w:r w:rsidRPr="008B7808">
        <w:rPr>
          <w:i/>
          <w:iCs/>
          <w:lang w:val="en-US"/>
        </w:rPr>
        <w:t>38</w:t>
      </w:r>
      <w:r w:rsidRPr="008B7808">
        <w:rPr>
          <w:lang w:val="en-US"/>
        </w:rPr>
        <w:t>(1), 155–175. https://doi.org/10.1016/j.ijresmar.2020.06.005</w:t>
      </w:r>
    </w:p>
    <w:p w14:paraId="66CF5748" w14:textId="77777777" w:rsidR="008B7808" w:rsidRPr="008B7808" w:rsidRDefault="008B7808" w:rsidP="008B7808">
      <w:pPr>
        <w:pStyle w:val="Bibliography"/>
        <w:rPr>
          <w:lang w:val="en-US"/>
        </w:rPr>
      </w:pPr>
      <w:r w:rsidRPr="008B7808">
        <w:rPr>
          <w:lang w:val="en-US"/>
        </w:rPr>
        <w:t xml:space="preserve">Dowling, D. O., &amp; Miller, K. J. (2019). Immersive Audio Storytelling: Podcasting and Serial Documentary in the Digital Publishing Industry. </w:t>
      </w:r>
      <w:r w:rsidRPr="008B7808">
        <w:rPr>
          <w:i/>
          <w:iCs/>
          <w:lang w:val="en-US"/>
        </w:rPr>
        <w:t>Journal of Radio &amp; Audio Media</w:t>
      </w:r>
      <w:r w:rsidRPr="008B7808">
        <w:rPr>
          <w:lang w:val="en-US"/>
        </w:rPr>
        <w:t xml:space="preserve">, </w:t>
      </w:r>
      <w:r w:rsidRPr="008B7808">
        <w:rPr>
          <w:i/>
          <w:iCs/>
          <w:lang w:val="en-US"/>
        </w:rPr>
        <w:t>26</w:t>
      </w:r>
      <w:r w:rsidRPr="008B7808">
        <w:rPr>
          <w:lang w:val="en-US"/>
        </w:rPr>
        <w:t>(1), 167–184. https://doi.org/10.1080/19376529.2018.1509218</w:t>
      </w:r>
    </w:p>
    <w:p w14:paraId="3B5449B6" w14:textId="77777777" w:rsidR="008B7808" w:rsidRPr="008B7808" w:rsidRDefault="008B7808" w:rsidP="008B7808">
      <w:pPr>
        <w:pStyle w:val="Bibliography"/>
        <w:rPr>
          <w:lang w:val="en-US"/>
        </w:rPr>
      </w:pPr>
      <w:r w:rsidRPr="008B7808">
        <w:rPr>
          <w:lang w:val="en-US"/>
        </w:rPr>
        <w:t xml:space="preserve">Dubois, E., &amp; Gaffney, D. (2014). The Multiple Facets of Influence: Identifying Political Influentials and Opinion Leaders on Twitter. </w:t>
      </w:r>
      <w:r w:rsidRPr="008B7808">
        <w:rPr>
          <w:i/>
          <w:iCs/>
          <w:lang w:val="en-US"/>
        </w:rPr>
        <w:t>American Behavioral Scientist</w:t>
      </w:r>
      <w:r w:rsidRPr="008B7808">
        <w:rPr>
          <w:lang w:val="en-US"/>
        </w:rPr>
        <w:t xml:space="preserve">, </w:t>
      </w:r>
      <w:r w:rsidRPr="008B7808">
        <w:rPr>
          <w:i/>
          <w:iCs/>
          <w:lang w:val="en-US"/>
        </w:rPr>
        <w:t>58</w:t>
      </w:r>
      <w:r w:rsidRPr="008B7808">
        <w:rPr>
          <w:lang w:val="en-US"/>
        </w:rPr>
        <w:t>(10), 1260–1277. https://doi.org/10.1177/0002764214527088</w:t>
      </w:r>
    </w:p>
    <w:p w14:paraId="2B9C9BD1" w14:textId="77777777" w:rsidR="008B7808" w:rsidRPr="008B7808" w:rsidRDefault="008B7808" w:rsidP="008B7808">
      <w:pPr>
        <w:pStyle w:val="Bibliography"/>
        <w:rPr>
          <w:lang w:val="en-US"/>
        </w:rPr>
      </w:pPr>
      <w:r w:rsidRPr="008B7808">
        <w:rPr>
          <w:lang w:val="en-US"/>
        </w:rPr>
        <w:t xml:space="preserve">Ferguson, D. A., &amp; Greer, C. F. (2018). Visualizing a Non-Visual Medium through Social Media: The Semiotics of Radio Station Posts on Instagram. </w:t>
      </w:r>
      <w:r w:rsidRPr="008B7808">
        <w:rPr>
          <w:i/>
          <w:iCs/>
          <w:lang w:val="en-US"/>
        </w:rPr>
        <w:t xml:space="preserve">Journal of </w:t>
      </w:r>
      <w:r w:rsidRPr="008B7808">
        <w:rPr>
          <w:i/>
          <w:iCs/>
          <w:lang w:val="en-US"/>
        </w:rPr>
        <w:lastRenderedPageBreak/>
        <w:t>Radio &amp; Audio Media</w:t>
      </w:r>
      <w:r w:rsidRPr="008B7808">
        <w:rPr>
          <w:lang w:val="en-US"/>
        </w:rPr>
        <w:t xml:space="preserve">, </w:t>
      </w:r>
      <w:r w:rsidRPr="008B7808">
        <w:rPr>
          <w:i/>
          <w:iCs/>
          <w:lang w:val="en-US"/>
        </w:rPr>
        <w:t>25</w:t>
      </w:r>
      <w:r w:rsidRPr="008B7808">
        <w:rPr>
          <w:lang w:val="en-US"/>
        </w:rPr>
        <w:t>(1), 126–141. https://doi.org/10.1080/19376529.2017.1385617</w:t>
      </w:r>
    </w:p>
    <w:p w14:paraId="32126C74" w14:textId="77777777" w:rsidR="008B7808" w:rsidRPr="008B7808" w:rsidRDefault="008B7808" w:rsidP="008B7808">
      <w:pPr>
        <w:pStyle w:val="Bibliography"/>
        <w:rPr>
          <w:lang w:val="en-US"/>
        </w:rPr>
      </w:pPr>
      <w:r w:rsidRPr="008B7808">
        <w:rPr>
          <w:lang w:val="en-US"/>
        </w:rPr>
        <w:t xml:space="preserve">Fränti, P., &amp; Fazal, N. (2023). Design Principles for Content Creation in Location-Based Games. </w:t>
      </w:r>
      <w:r w:rsidRPr="008B7808">
        <w:rPr>
          <w:i/>
          <w:iCs/>
          <w:lang w:val="en-US"/>
        </w:rPr>
        <w:t>ACM Transactions on Multimedia Computing, Communications, and Applications</w:t>
      </w:r>
      <w:r w:rsidRPr="008B7808">
        <w:rPr>
          <w:lang w:val="en-US"/>
        </w:rPr>
        <w:t xml:space="preserve">, </w:t>
      </w:r>
      <w:r w:rsidRPr="008B7808">
        <w:rPr>
          <w:i/>
          <w:iCs/>
          <w:lang w:val="en-US"/>
        </w:rPr>
        <w:t>19</w:t>
      </w:r>
      <w:r w:rsidRPr="008B7808">
        <w:rPr>
          <w:lang w:val="en-US"/>
        </w:rPr>
        <w:t>(5s), 1–30. https://doi.org/10.1145/3583689</w:t>
      </w:r>
    </w:p>
    <w:p w14:paraId="07D77B94" w14:textId="77777777" w:rsidR="008B7808" w:rsidRPr="008B7808" w:rsidRDefault="008B7808" w:rsidP="008B7808">
      <w:pPr>
        <w:pStyle w:val="Bibliography"/>
        <w:rPr>
          <w:lang w:val="en-US"/>
        </w:rPr>
      </w:pPr>
      <w:r w:rsidRPr="008B7808">
        <w:rPr>
          <w:lang w:val="en-US"/>
        </w:rPr>
        <w:t xml:space="preserve">Gkikas, D. C., Tzafilkou, K., Theodoridis, P. K., Garmpis, A., &amp; Gkikas, M. C. (2022). How do text characteristics impact user engagement in social media posts: Modeling content readability, length, and hashtags number in Facebook. </w:t>
      </w:r>
      <w:r w:rsidRPr="008B7808">
        <w:rPr>
          <w:i/>
          <w:iCs/>
          <w:lang w:val="en-US"/>
        </w:rPr>
        <w:t>International Journal of Information Management Data Insights</w:t>
      </w:r>
      <w:r w:rsidRPr="008B7808">
        <w:rPr>
          <w:lang w:val="en-US"/>
        </w:rPr>
        <w:t xml:space="preserve">, </w:t>
      </w:r>
      <w:r w:rsidRPr="008B7808">
        <w:rPr>
          <w:i/>
          <w:iCs/>
          <w:lang w:val="en-US"/>
        </w:rPr>
        <w:t>2</w:t>
      </w:r>
      <w:r w:rsidRPr="008B7808">
        <w:rPr>
          <w:lang w:val="en-US"/>
        </w:rPr>
        <w:t>(1), 100067. https://doi.org/10.1016/j.jjimei.2022.100067</w:t>
      </w:r>
    </w:p>
    <w:p w14:paraId="70ACA3A5" w14:textId="77777777" w:rsidR="008B7808" w:rsidRPr="008B7808" w:rsidRDefault="008B7808" w:rsidP="008B7808">
      <w:pPr>
        <w:pStyle w:val="Bibliography"/>
        <w:rPr>
          <w:lang w:val="en-US"/>
        </w:rPr>
      </w:pPr>
      <w:r w:rsidRPr="008B7808">
        <w:rPr>
          <w:lang w:val="en-US"/>
        </w:rPr>
        <w:t xml:space="preserve">Grewal, R., Gupta, S., &amp; Hamilton, R. (2021). Marketing Insights from Multimedia Data: Text, Image, Audio, and Video. </w:t>
      </w:r>
      <w:r w:rsidRPr="008B7808">
        <w:rPr>
          <w:i/>
          <w:iCs/>
          <w:lang w:val="en-US"/>
        </w:rPr>
        <w:t>Journal of Marketing Research</w:t>
      </w:r>
      <w:r w:rsidRPr="008B7808">
        <w:rPr>
          <w:lang w:val="en-US"/>
        </w:rPr>
        <w:t xml:space="preserve">, </w:t>
      </w:r>
      <w:r w:rsidRPr="008B7808">
        <w:rPr>
          <w:i/>
          <w:iCs/>
          <w:lang w:val="en-US"/>
        </w:rPr>
        <w:t>58</w:t>
      </w:r>
      <w:r w:rsidRPr="008B7808">
        <w:rPr>
          <w:lang w:val="en-US"/>
        </w:rPr>
        <w:t>(6), 1025–1033. https://doi.org/10.1177/00222437211054601</w:t>
      </w:r>
    </w:p>
    <w:p w14:paraId="2A0EEAB4" w14:textId="77777777" w:rsidR="008B7808" w:rsidRPr="008B7808" w:rsidRDefault="008B7808" w:rsidP="008B7808">
      <w:pPr>
        <w:pStyle w:val="Bibliography"/>
        <w:rPr>
          <w:lang w:val="en-US"/>
        </w:rPr>
      </w:pPr>
      <w:r w:rsidRPr="008B7808">
        <w:rPr>
          <w:lang w:val="en-US"/>
        </w:rPr>
        <w:t xml:space="preserve">Haas, G., Gugenheimer, J., Rixen, J. O., Schaub, F., &amp; Rukzio, E. (2020). “They Like to Hear My Voice”: Exploring Usage Behavior in Speech-Based Mobile Instant Messaging. In </w:t>
      </w:r>
      <w:r w:rsidRPr="008B7808">
        <w:rPr>
          <w:i/>
          <w:iCs/>
          <w:lang w:val="en-US"/>
        </w:rPr>
        <w:t>22nd International Conference on Human-Computer Interaction with Mobile Devices and Services</w:t>
      </w:r>
      <w:r w:rsidRPr="008B7808">
        <w:rPr>
          <w:lang w:val="en-US"/>
        </w:rPr>
        <w:t xml:space="preserve"> (pp. 1–10). Association for Computing Machinery. http://doi.org/10.1145/3379503.3403561</w:t>
      </w:r>
    </w:p>
    <w:p w14:paraId="194EB550" w14:textId="77777777" w:rsidR="008B7808" w:rsidRPr="008B7808" w:rsidRDefault="008B7808" w:rsidP="008B7808">
      <w:pPr>
        <w:pStyle w:val="Bibliography"/>
        <w:rPr>
          <w:lang w:val="en-US"/>
        </w:rPr>
      </w:pPr>
      <w:r w:rsidRPr="008B7808">
        <w:rPr>
          <w:lang w:val="en-US"/>
        </w:rPr>
        <w:t xml:space="preserve">Han, X., Gu, X., &amp; Peng, S. (2019). Analysis of Tweet Form’s effect on users’ engagement on Twitter. </w:t>
      </w:r>
      <w:r w:rsidRPr="008B7808">
        <w:rPr>
          <w:i/>
          <w:iCs/>
          <w:lang w:val="en-US"/>
        </w:rPr>
        <w:t>Cogent Business &amp; Management</w:t>
      </w:r>
      <w:r w:rsidRPr="008B7808">
        <w:rPr>
          <w:lang w:val="en-US"/>
        </w:rPr>
        <w:t xml:space="preserve">, </w:t>
      </w:r>
      <w:r w:rsidRPr="008B7808">
        <w:rPr>
          <w:i/>
          <w:iCs/>
          <w:lang w:val="en-US"/>
        </w:rPr>
        <w:t>6</w:t>
      </w:r>
      <w:r w:rsidRPr="008B7808">
        <w:rPr>
          <w:lang w:val="en-US"/>
        </w:rPr>
        <w:t>(1), 1564168. https://doi.org/10.1080/23311975.2018.1564168</w:t>
      </w:r>
    </w:p>
    <w:p w14:paraId="7B8E8132" w14:textId="77777777" w:rsidR="008B7808" w:rsidRPr="008B7808" w:rsidRDefault="008B7808" w:rsidP="008B7808">
      <w:pPr>
        <w:pStyle w:val="Bibliography"/>
        <w:rPr>
          <w:lang w:val="en-US"/>
        </w:rPr>
      </w:pPr>
      <w:r w:rsidRPr="008B7808">
        <w:rPr>
          <w:lang w:val="en-US"/>
        </w:rPr>
        <w:t xml:space="preserve">Indratmo, Zhao, M., &amp; Buro, K. (2020). Comparisons Between Text-Only and Multimedia Tweets on User Engagement. </w:t>
      </w:r>
      <w:r w:rsidRPr="008B7808">
        <w:rPr>
          <w:i/>
          <w:iCs/>
          <w:lang w:val="en-US"/>
        </w:rPr>
        <w:t>2020 IEEE International Conference on Systems, Man, and Cybernetics (SMC)</w:t>
      </w:r>
      <w:r w:rsidRPr="008B7808">
        <w:rPr>
          <w:lang w:val="en-US"/>
        </w:rPr>
        <w:t>, 3825–3831. https://doi.org/10.1109/SMC42975.2020.9283438</w:t>
      </w:r>
    </w:p>
    <w:p w14:paraId="24FF51C7" w14:textId="77777777" w:rsidR="008B7808" w:rsidRPr="008B7808" w:rsidRDefault="008B7808" w:rsidP="008B7808">
      <w:pPr>
        <w:pStyle w:val="Bibliography"/>
        <w:rPr>
          <w:lang w:val="en-US"/>
        </w:rPr>
      </w:pPr>
      <w:r w:rsidRPr="008B7808">
        <w:rPr>
          <w:lang w:val="en-US"/>
        </w:rPr>
        <w:lastRenderedPageBreak/>
        <w:t xml:space="preserve">Iqbal Khan, S., &amp; Ahmad, B. (2022). Tweet so good that they can’t ignore you! Suggesting posting strategies to micro-celebrities for online engagement. </w:t>
      </w:r>
      <w:r w:rsidRPr="008B7808">
        <w:rPr>
          <w:i/>
          <w:iCs/>
          <w:lang w:val="en-US"/>
        </w:rPr>
        <w:t>Online Information Review</w:t>
      </w:r>
      <w:r w:rsidRPr="008B7808">
        <w:rPr>
          <w:lang w:val="en-US"/>
        </w:rPr>
        <w:t xml:space="preserve">, </w:t>
      </w:r>
      <w:r w:rsidRPr="008B7808">
        <w:rPr>
          <w:i/>
          <w:iCs/>
          <w:lang w:val="en-US"/>
        </w:rPr>
        <w:t>46</w:t>
      </w:r>
      <w:r w:rsidRPr="008B7808">
        <w:rPr>
          <w:lang w:val="en-US"/>
        </w:rPr>
        <w:t>(2), 319–336. https://doi.org/10.1108/OIR-08-2020-0334</w:t>
      </w:r>
    </w:p>
    <w:p w14:paraId="71F10772" w14:textId="77777777" w:rsidR="008B7808" w:rsidRPr="008B7808" w:rsidRDefault="008B7808" w:rsidP="008B7808">
      <w:pPr>
        <w:pStyle w:val="Bibliography"/>
        <w:rPr>
          <w:lang w:val="en-US"/>
        </w:rPr>
      </w:pPr>
      <w:r w:rsidRPr="008B7808">
        <w:rPr>
          <w:lang w:val="en-US"/>
        </w:rPr>
        <w:t xml:space="preserve">Jiang, J. “Aaron,” Middler, S., Brubaker, J. R., &amp; Fiesler, C. (2020). Characterizing Community Guidelines on Social Media Platforms. </w:t>
      </w:r>
      <w:r w:rsidRPr="008B7808">
        <w:rPr>
          <w:i/>
          <w:iCs/>
          <w:lang w:val="en-US"/>
        </w:rPr>
        <w:t>Companion Publication of the 2020 Conference on Computer Supported Cooperative Work and Social Computing</w:t>
      </w:r>
      <w:r w:rsidRPr="008B7808">
        <w:rPr>
          <w:lang w:val="en-US"/>
        </w:rPr>
        <w:t>, 287–291. https://doi.org/10.1145/3406865.3418312</w:t>
      </w:r>
    </w:p>
    <w:p w14:paraId="46B79D8B" w14:textId="77777777" w:rsidR="008B7808" w:rsidRPr="008B7808" w:rsidRDefault="008B7808" w:rsidP="008B7808">
      <w:pPr>
        <w:pStyle w:val="Bibliography"/>
        <w:rPr>
          <w:lang w:val="en-US"/>
        </w:rPr>
      </w:pPr>
      <w:r w:rsidRPr="008B7808">
        <w:rPr>
          <w:lang w:val="en-US"/>
        </w:rPr>
        <w:t xml:space="preserve">Joo, S., Lu, K., &amp; Lee, T. (2020). Analysis of content topics, user engagement and library factors in public library social media based on text mining. </w:t>
      </w:r>
      <w:r w:rsidRPr="008B7808">
        <w:rPr>
          <w:i/>
          <w:iCs/>
          <w:lang w:val="en-US"/>
        </w:rPr>
        <w:t>Online Information Review</w:t>
      </w:r>
      <w:r w:rsidRPr="008B7808">
        <w:rPr>
          <w:lang w:val="en-US"/>
        </w:rPr>
        <w:t xml:space="preserve">, </w:t>
      </w:r>
      <w:r w:rsidRPr="008B7808">
        <w:rPr>
          <w:i/>
          <w:iCs/>
          <w:lang w:val="en-US"/>
        </w:rPr>
        <w:t>44</w:t>
      </w:r>
      <w:r w:rsidRPr="008B7808">
        <w:rPr>
          <w:lang w:val="en-US"/>
        </w:rPr>
        <w:t>(1), 258–277. https://doi.org/10.1108/OIR-11-2018-0345</w:t>
      </w:r>
    </w:p>
    <w:p w14:paraId="0D23C487" w14:textId="77777777" w:rsidR="008B7808" w:rsidRPr="008B7808" w:rsidRDefault="008B7808" w:rsidP="008B7808">
      <w:pPr>
        <w:pStyle w:val="Bibliography"/>
        <w:rPr>
          <w:lang w:val="en-US"/>
        </w:rPr>
      </w:pPr>
      <w:r w:rsidRPr="008B7808">
        <w:rPr>
          <w:lang w:val="en-US"/>
        </w:rPr>
        <w:t xml:space="preserve">Karapanos, E., Teixeira, P., &amp; Gouveia, R. (2016). Need fulfillment and experiences on social media: A case on Facebook and WhatsApp. </w:t>
      </w:r>
      <w:r w:rsidRPr="008B7808">
        <w:rPr>
          <w:i/>
          <w:iCs/>
          <w:lang w:val="en-US"/>
        </w:rPr>
        <w:t>Computers in Human Behavior</w:t>
      </w:r>
      <w:r w:rsidRPr="008B7808">
        <w:rPr>
          <w:lang w:val="en-US"/>
        </w:rPr>
        <w:t xml:space="preserve">, </w:t>
      </w:r>
      <w:r w:rsidRPr="008B7808">
        <w:rPr>
          <w:i/>
          <w:iCs/>
          <w:lang w:val="en-US"/>
        </w:rPr>
        <w:t>55</w:t>
      </w:r>
      <w:r w:rsidRPr="008B7808">
        <w:rPr>
          <w:lang w:val="en-US"/>
        </w:rPr>
        <w:t>, 888–897. https://doi.org/10.1016/j.chb.2015.10.015</w:t>
      </w:r>
    </w:p>
    <w:p w14:paraId="30371927" w14:textId="77777777" w:rsidR="008B7808" w:rsidRPr="008B7808" w:rsidRDefault="008B7808" w:rsidP="008B7808">
      <w:pPr>
        <w:pStyle w:val="Bibliography"/>
        <w:rPr>
          <w:lang w:val="en-US"/>
        </w:rPr>
      </w:pPr>
      <w:r w:rsidRPr="008B7808">
        <w:rPr>
          <w:lang w:val="en-US"/>
        </w:rPr>
        <w:t xml:space="preserve">Li, J., &amp; Penaranda Valdivia, K. (2022). Does Media Format Matter? Investigating the Toxicity, Sentiment and Topic of Audio Versus Text Social Media Messages. </w:t>
      </w:r>
      <w:r w:rsidRPr="008B7808">
        <w:rPr>
          <w:i/>
          <w:iCs/>
          <w:lang w:val="en-US"/>
        </w:rPr>
        <w:t>Proceedings of the 10th International Conference on Human-Agent Interaction</w:t>
      </w:r>
      <w:r w:rsidRPr="008B7808">
        <w:rPr>
          <w:lang w:val="en-US"/>
        </w:rPr>
        <w:t>, 13–22. https://doi.org/10.1145/3527188.3561927</w:t>
      </w:r>
    </w:p>
    <w:p w14:paraId="4CCCCA27" w14:textId="77777777" w:rsidR="008B7808" w:rsidRPr="008B7808" w:rsidRDefault="008B7808" w:rsidP="008B7808">
      <w:pPr>
        <w:pStyle w:val="Bibliography"/>
        <w:rPr>
          <w:lang w:val="en-US"/>
        </w:rPr>
      </w:pPr>
      <w:r w:rsidRPr="008B7808">
        <w:rPr>
          <w:lang w:val="en-US"/>
        </w:rPr>
        <w:t xml:space="preserve">Li, Y., &amp; Xie, Y. (2020). Is a Picture Worth a Thousand Words? An Empirical Study of Image Content and Social Media Engagement. </w:t>
      </w:r>
      <w:r w:rsidRPr="008B7808">
        <w:rPr>
          <w:i/>
          <w:iCs/>
          <w:lang w:val="en-US"/>
        </w:rPr>
        <w:t>Journal of Marketing Research</w:t>
      </w:r>
      <w:r w:rsidRPr="008B7808">
        <w:rPr>
          <w:lang w:val="en-US"/>
        </w:rPr>
        <w:t xml:space="preserve">, </w:t>
      </w:r>
      <w:r w:rsidRPr="008B7808">
        <w:rPr>
          <w:i/>
          <w:iCs/>
          <w:lang w:val="en-US"/>
        </w:rPr>
        <w:t>57</w:t>
      </w:r>
      <w:r w:rsidRPr="008B7808">
        <w:rPr>
          <w:lang w:val="en-US"/>
        </w:rPr>
        <w:t>(1), 1–19. https://doi.org/10.1177/0022243719881113</w:t>
      </w:r>
    </w:p>
    <w:p w14:paraId="677423F7" w14:textId="77777777" w:rsidR="008B7808" w:rsidRPr="008B7808" w:rsidRDefault="008B7808" w:rsidP="008B7808">
      <w:pPr>
        <w:pStyle w:val="Bibliography"/>
        <w:rPr>
          <w:lang w:val="en-US"/>
        </w:rPr>
      </w:pPr>
      <w:r w:rsidRPr="008B7808">
        <w:rPr>
          <w:lang w:val="en-US"/>
        </w:rPr>
        <w:t xml:space="preserve">Maros, A., Almeida, J., Benevenuto, F., &amp; Vasconcelos, M. (2020). Analyzing the Use of Audio Messages in WhatsApp Groups. </w:t>
      </w:r>
      <w:r w:rsidRPr="008B7808">
        <w:rPr>
          <w:i/>
          <w:iCs/>
          <w:lang w:val="en-US"/>
        </w:rPr>
        <w:t>Proceedings of The Web Conference 2020</w:t>
      </w:r>
      <w:r w:rsidRPr="008B7808">
        <w:rPr>
          <w:lang w:val="en-US"/>
        </w:rPr>
        <w:t>, 3005–3011. https://doi.org/10.1145/3366423.3380070</w:t>
      </w:r>
    </w:p>
    <w:p w14:paraId="6D94A6D9" w14:textId="77777777" w:rsidR="008B7808" w:rsidRPr="008B7808" w:rsidRDefault="008B7808" w:rsidP="008B7808">
      <w:pPr>
        <w:pStyle w:val="Bibliography"/>
        <w:rPr>
          <w:lang w:val="en-US"/>
        </w:rPr>
      </w:pPr>
      <w:r w:rsidRPr="008B7808">
        <w:rPr>
          <w:lang w:val="en-US"/>
        </w:rPr>
        <w:lastRenderedPageBreak/>
        <w:t xml:space="preserve">McMillan, W. J. (2009). Finding a Method to Analyze Qualitative Data: Using a Study of Conceptual Learning. </w:t>
      </w:r>
      <w:r w:rsidRPr="008B7808">
        <w:rPr>
          <w:i/>
          <w:iCs/>
          <w:lang w:val="en-US"/>
        </w:rPr>
        <w:t>Journal of Dental Education</w:t>
      </w:r>
      <w:r w:rsidRPr="008B7808">
        <w:rPr>
          <w:lang w:val="en-US"/>
        </w:rPr>
        <w:t xml:space="preserve">, </w:t>
      </w:r>
      <w:r w:rsidRPr="008B7808">
        <w:rPr>
          <w:i/>
          <w:iCs/>
          <w:lang w:val="en-US"/>
        </w:rPr>
        <w:t>73</w:t>
      </w:r>
      <w:r w:rsidRPr="008B7808">
        <w:rPr>
          <w:lang w:val="en-US"/>
        </w:rPr>
        <w:t>(1), 53–64. https://doi.org/10.1002/j.0022-0337.2009.73.1.tb04639.x</w:t>
      </w:r>
    </w:p>
    <w:p w14:paraId="7AD1D727" w14:textId="77777777" w:rsidR="008B7808" w:rsidRPr="008B7808" w:rsidRDefault="008B7808" w:rsidP="008B7808">
      <w:pPr>
        <w:pStyle w:val="Bibliography"/>
        <w:rPr>
          <w:lang w:val="en-US"/>
        </w:rPr>
      </w:pPr>
      <w:r w:rsidRPr="008B7808">
        <w:rPr>
          <w:lang w:val="en-US"/>
        </w:rPr>
        <w:t xml:space="preserve">Miller, K. J., Fox, K., &amp; Dowling, D. O. (2022). From Black Lives Matter to COVID-19: Daily news podcasts and the reinvention of audio reporting. </w:t>
      </w:r>
      <w:r w:rsidRPr="008B7808">
        <w:rPr>
          <w:i/>
          <w:iCs/>
          <w:lang w:val="en-US"/>
        </w:rPr>
        <w:t>Radio Journal: International Studies in Broadcast &amp; Audio Media</w:t>
      </w:r>
      <w:r w:rsidRPr="008B7808">
        <w:rPr>
          <w:lang w:val="en-US"/>
        </w:rPr>
        <w:t xml:space="preserve">, </w:t>
      </w:r>
      <w:r w:rsidRPr="008B7808">
        <w:rPr>
          <w:i/>
          <w:iCs/>
          <w:lang w:val="en-US"/>
        </w:rPr>
        <w:t>20</w:t>
      </w:r>
      <w:r w:rsidRPr="008B7808">
        <w:rPr>
          <w:lang w:val="en-US"/>
        </w:rPr>
        <w:t>(2), 131–152. https://doi.org/10.1386/rjao_00063_1</w:t>
      </w:r>
    </w:p>
    <w:p w14:paraId="5F37EAFA" w14:textId="77777777" w:rsidR="008B7808" w:rsidRPr="008B7808" w:rsidRDefault="008B7808" w:rsidP="008B7808">
      <w:pPr>
        <w:pStyle w:val="Bibliography"/>
        <w:rPr>
          <w:lang w:val="en-US"/>
        </w:rPr>
      </w:pPr>
      <w:r w:rsidRPr="008B7808">
        <w:rPr>
          <w:lang w:val="en-US"/>
        </w:rPr>
        <w:t xml:space="preserve">Nieborg, D. B., &amp; Poell, T. (2018). The platformization of cultural production: Theorizing the contingent cultural commodity. </w:t>
      </w:r>
      <w:r w:rsidRPr="008B7808">
        <w:rPr>
          <w:i/>
          <w:iCs/>
          <w:lang w:val="en-US"/>
        </w:rPr>
        <w:t>New Media &amp; Society</w:t>
      </w:r>
      <w:r w:rsidRPr="008B7808">
        <w:rPr>
          <w:lang w:val="en-US"/>
        </w:rPr>
        <w:t xml:space="preserve">, </w:t>
      </w:r>
      <w:r w:rsidRPr="008B7808">
        <w:rPr>
          <w:i/>
          <w:iCs/>
          <w:lang w:val="en-US"/>
        </w:rPr>
        <w:t>20</w:t>
      </w:r>
      <w:r w:rsidRPr="008B7808">
        <w:rPr>
          <w:lang w:val="en-US"/>
        </w:rPr>
        <w:t>(11), 4275–4292. https://doi.org/10.1177/1461444818769694</w:t>
      </w:r>
    </w:p>
    <w:p w14:paraId="7F3E63BD" w14:textId="77777777" w:rsidR="008B7808" w:rsidRPr="008B7808" w:rsidRDefault="008B7808" w:rsidP="008B7808">
      <w:pPr>
        <w:pStyle w:val="Bibliography"/>
        <w:rPr>
          <w:lang w:val="en-US"/>
        </w:rPr>
      </w:pPr>
      <w:r w:rsidRPr="008B7808">
        <w:rPr>
          <w:lang w:val="en-US"/>
        </w:rPr>
        <w:t xml:space="preserve">Nieborg, D., &amp; Poell, T. (2019). The Platformization of Making Media. In M. Prenger &amp; M. Deuze (Eds.), </w:t>
      </w:r>
      <w:r w:rsidRPr="008B7808">
        <w:rPr>
          <w:i/>
          <w:iCs/>
          <w:lang w:val="en-US"/>
        </w:rPr>
        <w:t>Making Media</w:t>
      </w:r>
      <w:r w:rsidRPr="008B7808">
        <w:rPr>
          <w:lang w:val="en-US"/>
        </w:rPr>
        <w:t xml:space="preserve"> (1st ed., pp. 85–96). Amsterdam University Press. https://doi.org/10.1017/9789048540150.006</w:t>
      </w:r>
    </w:p>
    <w:p w14:paraId="17855195" w14:textId="77777777" w:rsidR="008B7808" w:rsidRPr="008B7808" w:rsidRDefault="008B7808" w:rsidP="008B7808">
      <w:pPr>
        <w:pStyle w:val="Bibliography"/>
        <w:rPr>
          <w:lang w:val="en-US"/>
        </w:rPr>
      </w:pPr>
      <w:r w:rsidRPr="008B7808">
        <w:rPr>
          <w:lang w:val="en-US"/>
        </w:rPr>
        <w:t xml:space="preserve">O’Kelly, L. (2014). War of the Worlds to Social Media: Mediated Communication in Times of Crisis. </w:t>
      </w:r>
      <w:r w:rsidRPr="008B7808">
        <w:rPr>
          <w:i/>
          <w:iCs/>
          <w:lang w:val="en-US"/>
        </w:rPr>
        <w:t>Journal of Radio &amp; Audio Media</w:t>
      </w:r>
      <w:r w:rsidRPr="008B7808">
        <w:rPr>
          <w:lang w:val="en-US"/>
        </w:rPr>
        <w:t xml:space="preserve">, </w:t>
      </w:r>
      <w:r w:rsidRPr="008B7808">
        <w:rPr>
          <w:i/>
          <w:iCs/>
          <w:lang w:val="en-US"/>
        </w:rPr>
        <w:t>21</w:t>
      </w:r>
      <w:r w:rsidRPr="008B7808">
        <w:rPr>
          <w:lang w:val="en-US"/>
        </w:rPr>
        <w:t>(2), 321–323. https://doi.org/10.1080/19376529.2014.950161</w:t>
      </w:r>
    </w:p>
    <w:p w14:paraId="709787C9" w14:textId="77777777" w:rsidR="008B7808" w:rsidRPr="008B7808" w:rsidRDefault="008B7808" w:rsidP="008B7808">
      <w:pPr>
        <w:pStyle w:val="Bibliography"/>
        <w:rPr>
          <w:lang w:val="en-US"/>
        </w:rPr>
      </w:pPr>
      <w:r w:rsidRPr="008B7808">
        <w:rPr>
          <w:lang w:val="en-US"/>
        </w:rPr>
        <w:t xml:space="preserve">Patel, N., Chittamuru, D., Jain, A., Dave, P., &amp; Parikh, T. S. (2010). Avaaj Otalo: A field study of an interactive voice forum for small farmers in rural India. </w:t>
      </w:r>
      <w:r w:rsidRPr="008B7808">
        <w:rPr>
          <w:i/>
          <w:iCs/>
          <w:lang w:val="en-US"/>
        </w:rPr>
        <w:t>Proceedings of the 28th International Conference on Human Factors in Computing Systems - CHI ’10</w:t>
      </w:r>
      <w:r w:rsidRPr="008B7808">
        <w:rPr>
          <w:lang w:val="en-US"/>
        </w:rPr>
        <w:t>, 733. https://doi.org/10.1145/1753326.1753434</w:t>
      </w:r>
    </w:p>
    <w:p w14:paraId="00410EE1" w14:textId="77777777" w:rsidR="008B7808" w:rsidRPr="008B7808" w:rsidRDefault="008B7808" w:rsidP="008B7808">
      <w:pPr>
        <w:pStyle w:val="Bibliography"/>
        <w:rPr>
          <w:lang w:val="en-US"/>
        </w:rPr>
      </w:pPr>
      <w:r w:rsidRPr="008B7808">
        <w:rPr>
          <w:lang w:val="en-US"/>
        </w:rPr>
        <w:t xml:space="preserve">Patterson, M., &amp; Bourgoin, R. (2020, June 17). </w:t>
      </w:r>
      <w:r w:rsidRPr="008B7808">
        <w:rPr>
          <w:i/>
          <w:iCs/>
          <w:lang w:val="en-US"/>
        </w:rPr>
        <w:t>Your Tweet, your voice</w:t>
      </w:r>
      <w:r w:rsidRPr="008B7808">
        <w:rPr>
          <w:lang w:val="en-US"/>
        </w:rPr>
        <w:t>. Twitter Blog. https://blog.twitter.com/en_us/topics/product/2020/your-tweet-your-voice</w:t>
      </w:r>
    </w:p>
    <w:p w14:paraId="5AE46DBB" w14:textId="77777777" w:rsidR="008B7808" w:rsidRPr="008B7808" w:rsidRDefault="008B7808" w:rsidP="008B7808">
      <w:pPr>
        <w:pStyle w:val="Bibliography"/>
        <w:rPr>
          <w:lang w:val="en-US"/>
        </w:rPr>
      </w:pPr>
      <w:r w:rsidRPr="008B7808">
        <w:rPr>
          <w:lang w:val="en-US"/>
        </w:rPr>
        <w:t>Pavelko, R. L., &amp; Myrick, J. G. (2020). Muderinos and Media Effects: How the My Favorite Murder Podcast and its Social Media Community May Promote Well-</w:t>
      </w:r>
      <w:r w:rsidRPr="008B7808">
        <w:rPr>
          <w:lang w:val="en-US"/>
        </w:rPr>
        <w:lastRenderedPageBreak/>
        <w:t xml:space="preserve">being in Audiences with Mental Illness. </w:t>
      </w:r>
      <w:r w:rsidRPr="008B7808">
        <w:rPr>
          <w:i/>
          <w:iCs/>
          <w:lang w:val="en-US"/>
        </w:rPr>
        <w:t>Journal of Radio &amp; Audio Media</w:t>
      </w:r>
      <w:r w:rsidRPr="008B7808">
        <w:rPr>
          <w:lang w:val="en-US"/>
        </w:rPr>
        <w:t xml:space="preserve">, </w:t>
      </w:r>
      <w:r w:rsidRPr="008B7808">
        <w:rPr>
          <w:i/>
          <w:iCs/>
          <w:lang w:val="en-US"/>
        </w:rPr>
        <w:t>27</w:t>
      </w:r>
      <w:r w:rsidRPr="008B7808">
        <w:rPr>
          <w:lang w:val="en-US"/>
        </w:rPr>
        <w:t>(1), 151–169. https://doi.org/10.1080/19376529.2019.1638925</w:t>
      </w:r>
    </w:p>
    <w:p w14:paraId="08528E48" w14:textId="77777777" w:rsidR="008B7808" w:rsidRPr="008B7808" w:rsidRDefault="008B7808" w:rsidP="008B7808">
      <w:pPr>
        <w:pStyle w:val="Bibliography"/>
        <w:rPr>
          <w:lang w:val="en-US"/>
        </w:rPr>
      </w:pPr>
      <w:r w:rsidRPr="008B7808">
        <w:rPr>
          <w:lang w:val="en-US"/>
        </w:rPr>
        <w:t xml:space="preserve">Peters, K., Chen, Y., Kaplan, A. M., Ognibeni, B., &amp; Pauwels, K. (2013). Social Media Metrics—A Framework and Guidelines for Managing Social Media. </w:t>
      </w:r>
      <w:r w:rsidRPr="008B7808">
        <w:rPr>
          <w:i/>
          <w:iCs/>
          <w:lang w:val="en-US"/>
        </w:rPr>
        <w:t>Journal of Interactive Marketing</w:t>
      </w:r>
      <w:r w:rsidRPr="008B7808">
        <w:rPr>
          <w:lang w:val="en-US"/>
        </w:rPr>
        <w:t xml:space="preserve">, </w:t>
      </w:r>
      <w:r w:rsidRPr="008B7808">
        <w:rPr>
          <w:i/>
          <w:iCs/>
          <w:lang w:val="en-US"/>
        </w:rPr>
        <w:t>27</w:t>
      </w:r>
      <w:r w:rsidRPr="008B7808">
        <w:rPr>
          <w:lang w:val="en-US"/>
        </w:rPr>
        <w:t>(4), 281–298. https://doi.org/10.1016/j.intmar.2013.09.007</w:t>
      </w:r>
    </w:p>
    <w:p w14:paraId="62291EDF" w14:textId="77777777" w:rsidR="008B7808" w:rsidRPr="008B7808" w:rsidRDefault="008B7808" w:rsidP="008B7808">
      <w:pPr>
        <w:pStyle w:val="Bibliography"/>
        <w:rPr>
          <w:lang w:val="en-US"/>
        </w:rPr>
      </w:pPr>
      <w:r w:rsidRPr="008B7808">
        <w:rPr>
          <w:lang w:val="en-US"/>
        </w:rPr>
        <w:t xml:space="preserve">Salehabadi, N., Groggel, A., Singhal, M., Roy, S. S., &amp; Nilizadeh, S. (2022). </w:t>
      </w:r>
      <w:r w:rsidRPr="008B7808">
        <w:rPr>
          <w:i/>
          <w:iCs/>
          <w:lang w:val="en-US"/>
        </w:rPr>
        <w:t>User Engagement and the Toxicity of Tweets</w:t>
      </w:r>
      <w:r w:rsidRPr="008B7808">
        <w:rPr>
          <w:lang w:val="en-US"/>
        </w:rPr>
        <w:t xml:space="preserve"> (arXiv:2211.03856). arXiv. https://doi.org/10.48550/arXiv.2211.03856</w:t>
      </w:r>
    </w:p>
    <w:p w14:paraId="5E922C1F" w14:textId="77777777" w:rsidR="008B7808" w:rsidRPr="008B7808" w:rsidRDefault="008B7808" w:rsidP="008B7808">
      <w:pPr>
        <w:pStyle w:val="Bibliography"/>
        <w:rPr>
          <w:lang w:val="en-US"/>
        </w:rPr>
      </w:pPr>
      <w:r w:rsidRPr="008B7808">
        <w:rPr>
          <w:lang w:val="en-US"/>
        </w:rPr>
        <w:t xml:space="preserve">Schroeder, J., Kardas, M., &amp; Epley, N. (2017). The Humanizing Voice: Speech Reveals, and Text Conceals, a More Thoughtful Mind in the Midst of Disagreement. </w:t>
      </w:r>
      <w:r w:rsidRPr="008B7808">
        <w:rPr>
          <w:i/>
          <w:iCs/>
          <w:lang w:val="en-US"/>
        </w:rPr>
        <w:t>Psychological Science</w:t>
      </w:r>
      <w:r w:rsidRPr="008B7808">
        <w:rPr>
          <w:lang w:val="en-US"/>
        </w:rPr>
        <w:t xml:space="preserve">, </w:t>
      </w:r>
      <w:r w:rsidRPr="008B7808">
        <w:rPr>
          <w:i/>
          <w:iCs/>
          <w:lang w:val="en-US"/>
        </w:rPr>
        <w:t>28</w:t>
      </w:r>
      <w:r w:rsidRPr="008B7808">
        <w:rPr>
          <w:lang w:val="en-US"/>
        </w:rPr>
        <w:t>(12), 1745–1762. https://doi.org/10.1177/0956797617713798</w:t>
      </w:r>
    </w:p>
    <w:p w14:paraId="28B39CAC" w14:textId="77777777" w:rsidR="008B7808" w:rsidRPr="008B7808" w:rsidRDefault="008B7808" w:rsidP="008B7808">
      <w:pPr>
        <w:pStyle w:val="Bibliography"/>
        <w:rPr>
          <w:lang w:val="en-US"/>
        </w:rPr>
      </w:pPr>
      <w:r w:rsidRPr="008B7808">
        <w:rPr>
          <w:lang w:val="en-US"/>
        </w:rPr>
        <w:t xml:space="preserve">Semiz, G., &amp; Berger, P. D. (2017). DETERMINING THE FACTORS THAT DRIVE TWITTER ENGAGEMENT-RATES. </w:t>
      </w:r>
      <w:r w:rsidRPr="008B7808">
        <w:rPr>
          <w:i/>
          <w:iCs/>
          <w:lang w:val="en-US"/>
        </w:rPr>
        <w:t>Archives of Business Research</w:t>
      </w:r>
      <w:r w:rsidRPr="008B7808">
        <w:rPr>
          <w:lang w:val="en-US"/>
        </w:rPr>
        <w:t xml:space="preserve">, </w:t>
      </w:r>
      <w:r w:rsidRPr="008B7808">
        <w:rPr>
          <w:i/>
          <w:iCs/>
          <w:lang w:val="en-US"/>
        </w:rPr>
        <w:t>5</w:t>
      </w:r>
      <w:r w:rsidRPr="008B7808">
        <w:rPr>
          <w:lang w:val="en-US"/>
        </w:rPr>
        <w:t>(2), Article 2. https://doi.org/10.14738/abr.52.2700</w:t>
      </w:r>
    </w:p>
    <w:p w14:paraId="0D8E2C2F" w14:textId="77777777" w:rsidR="008B7808" w:rsidRPr="008B7808" w:rsidRDefault="008B7808" w:rsidP="008B7808">
      <w:pPr>
        <w:pStyle w:val="Bibliography"/>
        <w:rPr>
          <w:lang w:val="en-US"/>
        </w:rPr>
      </w:pPr>
      <w:r w:rsidRPr="008B7808">
        <w:rPr>
          <w:lang w:val="en-US"/>
        </w:rPr>
        <w:t xml:space="preserve">Siyam, N., Alqaryouti, O., &amp; Abdallah, S. (2020). Mining government tweets to identify and predict citizens engagement. </w:t>
      </w:r>
      <w:r w:rsidRPr="008B7808">
        <w:rPr>
          <w:i/>
          <w:iCs/>
          <w:lang w:val="en-US"/>
        </w:rPr>
        <w:t>Technology in Society</w:t>
      </w:r>
      <w:r w:rsidRPr="008B7808">
        <w:rPr>
          <w:lang w:val="en-US"/>
        </w:rPr>
        <w:t xml:space="preserve">, </w:t>
      </w:r>
      <w:r w:rsidRPr="008B7808">
        <w:rPr>
          <w:i/>
          <w:iCs/>
          <w:lang w:val="en-US"/>
        </w:rPr>
        <w:t>60</w:t>
      </w:r>
      <w:r w:rsidRPr="008B7808">
        <w:rPr>
          <w:lang w:val="en-US"/>
        </w:rPr>
        <w:t>, 101211. https://doi.org/10.1016/j.techsoc.2019.101211</w:t>
      </w:r>
    </w:p>
    <w:p w14:paraId="2241B54F" w14:textId="77777777" w:rsidR="008B7808" w:rsidRPr="008B7808" w:rsidRDefault="008B7808" w:rsidP="008B7808">
      <w:pPr>
        <w:pStyle w:val="Bibliography"/>
        <w:rPr>
          <w:lang w:val="en-US"/>
        </w:rPr>
      </w:pPr>
      <w:r w:rsidRPr="008B7808">
        <w:rPr>
          <w:lang w:val="en-US"/>
        </w:rPr>
        <w:t xml:space="preserve">Sprejer, L., Margetts, H., Oliveira, K., O’Sullivan, D. J. P., &amp; Vidgen, B. (2022). An actor-based approach to understanding radical right viral tweets in the UK. </w:t>
      </w:r>
      <w:r w:rsidRPr="008B7808">
        <w:rPr>
          <w:i/>
          <w:iCs/>
          <w:lang w:val="en-US"/>
        </w:rPr>
        <w:t>Journal of Policing, Intelligence and Counter Terrorism</w:t>
      </w:r>
      <w:r w:rsidRPr="008B7808">
        <w:rPr>
          <w:lang w:val="en-US"/>
        </w:rPr>
        <w:t>, 1–19. https://doi.org/10.1080/18335330.2022.2086440</w:t>
      </w:r>
    </w:p>
    <w:p w14:paraId="4DD54DF2" w14:textId="77777777" w:rsidR="008B7808" w:rsidRPr="008B7808" w:rsidRDefault="008B7808" w:rsidP="008B7808">
      <w:pPr>
        <w:pStyle w:val="Bibliography"/>
        <w:rPr>
          <w:lang w:val="en-US"/>
        </w:rPr>
      </w:pPr>
      <w:r w:rsidRPr="008B7808">
        <w:rPr>
          <w:lang w:val="en-US"/>
        </w:rPr>
        <w:t xml:space="preserve">Swani, K., Milne, G. R., Brown, B. P., Assaf, A. G., &amp; Donthu, N. (2017). What messages to post? Evaluating the popularity of social media communications in </w:t>
      </w:r>
      <w:r w:rsidRPr="008B7808">
        <w:rPr>
          <w:lang w:val="en-US"/>
        </w:rPr>
        <w:lastRenderedPageBreak/>
        <w:t xml:space="preserve">business versus consumer markets. </w:t>
      </w:r>
      <w:r w:rsidRPr="008B7808">
        <w:rPr>
          <w:i/>
          <w:iCs/>
          <w:lang w:val="en-US"/>
        </w:rPr>
        <w:t>Industrial Marketing Management</w:t>
      </w:r>
      <w:r w:rsidRPr="008B7808">
        <w:rPr>
          <w:lang w:val="en-US"/>
        </w:rPr>
        <w:t xml:space="preserve">, </w:t>
      </w:r>
      <w:r w:rsidRPr="008B7808">
        <w:rPr>
          <w:i/>
          <w:iCs/>
          <w:lang w:val="en-US"/>
        </w:rPr>
        <w:t>62</w:t>
      </w:r>
      <w:r w:rsidRPr="008B7808">
        <w:rPr>
          <w:lang w:val="en-US"/>
        </w:rPr>
        <w:t>, 77–87. https://doi.org/10.1016/j.indmarman.2016.07.006</w:t>
      </w:r>
    </w:p>
    <w:p w14:paraId="0B1C2A3D" w14:textId="77777777" w:rsidR="008B7808" w:rsidRPr="008B7808" w:rsidRDefault="008B7808" w:rsidP="008B7808">
      <w:pPr>
        <w:pStyle w:val="Bibliography"/>
        <w:rPr>
          <w:lang w:val="en-US"/>
        </w:rPr>
      </w:pPr>
      <w:r w:rsidRPr="008B7808">
        <w:rPr>
          <w:lang w:val="en-US"/>
        </w:rPr>
        <w:t xml:space="preserve">Van Dijck, J., Poell, T., &amp; De Waal, M. (2018). </w:t>
      </w:r>
      <w:r w:rsidRPr="008B7808">
        <w:rPr>
          <w:i/>
          <w:iCs/>
          <w:lang w:val="en-US"/>
        </w:rPr>
        <w:t>The Platform Society: Public Values in a Connective World</w:t>
      </w:r>
      <w:r w:rsidRPr="008B7808">
        <w:rPr>
          <w:lang w:val="en-US"/>
        </w:rPr>
        <w:t>. Oxford University Press.</w:t>
      </w:r>
    </w:p>
    <w:p w14:paraId="528D1A29" w14:textId="77777777" w:rsidR="008B7808" w:rsidRPr="008B7808" w:rsidRDefault="008B7808" w:rsidP="008B7808">
      <w:pPr>
        <w:pStyle w:val="Bibliography"/>
        <w:rPr>
          <w:lang w:val="en-US"/>
        </w:rPr>
      </w:pPr>
      <w:r w:rsidRPr="008B7808">
        <w:rPr>
          <w:lang w:val="en-US"/>
        </w:rPr>
        <w:t xml:space="preserve">Veale, H. J., Sacks-Davis, R., Weaver, E. R., Pedrana, A. E., Stoové, M. A., &amp; Hellard, M. E. (2015). The use of social networking platforms for sexual health promotion: Identifying key strategies for successful user engagement. </w:t>
      </w:r>
      <w:r w:rsidRPr="008B7808">
        <w:rPr>
          <w:i/>
          <w:iCs/>
          <w:lang w:val="en-US"/>
        </w:rPr>
        <w:t>BMC Public Health</w:t>
      </w:r>
      <w:r w:rsidRPr="008B7808">
        <w:rPr>
          <w:lang w:val="en-US"/>
        </w:rPr>
        <w:t xml:space="preserve">, </w:t>
      </w:r>
      <w:r w:rsidRPr="008B7808">
        <w:rPr>
          <w:i/>
          <w:iCs/>
          <w:lang w:val="en-US"/>
        </w:rPr>
        <w:t>15</w:t>
      </w:r>
      <w:r w:rsidRPr="008B7808">
        <w:rPr>
          <w:lang w:val="en-US"/>
        </w:rPr>
        <w:t>(1), 85. https://doi.org/10.1186/s12889-015-1396-z</w:t>
      </w:r>
    </w:p>
    <w:p w14:paraId="0A3172FC" w14:textId="77777777" w:rsidR="008B7808" w:rsidRPr="008B7808" w:rsidRDefault="008B7808" w:rsidP="008B7808">
      <w:pPr>
        <w:pStyle w:val="Bibliography"/>
        <w:rPr>
          <w:lang w:val="en-US"/>
        </w:rPr>
      </w:pPr>
      <w:r w:rsidRPr="008B7808">
        <w:rPr>
          <w:lang w:val="en-US"/>
        </w:rPr>
        <w:t xml:space="preserve">Warner, B. R., McGowen, S. T., &amp; Hawthorne, J. (2012). Limbaugh’s Social Media Nightmare: Facebook and Twitter as Spaces for Political Action. </w:t>
      </w:r>
      <w:r w:rsidRPr="008B7808">
        <w:rPr>
          <w:i/>
          <w:iCs/>
          <w:lang w:val="en-US"/>
        </w:rPr>
        <w:t>Journal of Radio &amp; Audio Media</w:t>
      </w:r>
      <w:r w:rsidRPr="008B7808">
        <w:rPr>
          <w:lang w:val="en-US"/>
        </w:rPr>
        <w:t xml:space="preserve">, </w:t>
      </w:r>
      <w:r w:rsidRPr="008B7808">
        <w:rPr>
          <w:i/>
          <w:iCs/>
          <w:lang w:val="en-US"/>
        </w:rPr>
        <w:t>19</w:t>
      </w:r>
      <w:r w:rsidRPr="008B7808">
        <w:rPr>
          <w:lang w:val="en-US"/>
        </w:rPr>
        <w:t>(2), 257–275. https://doi.org/10.1080/19376529.2012.722479</w:t>
      </w:r>
    </w:p>
    <w:p w14:paraId="2614EA17" w14:textId="77777777" w:rsidR="008B7808" w:rsidRPr="008B7808" w:rsidRDefault="008B7808" w:rsidP="008B7808">
      <w:pPr>
        <w:pStyle w:val="Bibliography"/>
        <w:rPr>
          <w:lang w:val="en-US"/>
        </w:rPr>
      </w:pPr>
      <w:r w:rsidRPr="008B7808">
        <w:rPr>
          <w:lang w:val="en-US"/>
        </w:rPr>
        <w:t xml:space="preserve">Welch, C. (2020, June 17). </w:t>
      </w:r>
      <w:r w:rsidRPr="008B7808">
        <w:rPr>
          <w:i/>
          <w:iCs/>
          <w:lang w:val="en-US"/>
        </w:rPr>
        <w:t>Twitter starts rolling out audio tweets on iOS</w:t>
      </w:r>
      <w:r w:rsidRPr="008B7808">
        <w:rPr>
          <w:lang w:val="en-US"/>
        </w:rPr>
        <w:t>. The Verge. https://www.theverge.com/2020/6/17/21294481/twitter-audio-tweets-now-available-iphone-ios</w:t>
      </w:r>
    </w:p>
    <w:p w14:paraId="0B654535" w14:textId="77777777" w:rsidR="008B7808" w:rsidRPr="008B7808" w:rsidRDefault="008B7808" w:rsidP="008B7808">
      <w:pPr>
        <w:pStyle w:val="Bibliography"/>
        <w:rPr>
          <w:lang w:val="en-US"/>
        </w:rPr>
      </w:pPr>
      <w:r w:rsidRPr="008B7808">
        <w:rPr>
          <w:lang w:val="en-US"/>
        </w:rPr>
        <w:t xml:space="preserve">Wrather, K. (2016). Making “Maximum Fun” for fans: Examining podcast listener participation online. </w:t>
      </w:r>
      <w:r w:rsidRPr="008B7808">
        <w:rPr>
          <w:i/>
          <w:iCs/>
          <w:lang w:val="en-US"/>
        </w:rPr>
        <w:t>Radio Journal: International Studies in Broadcast &amp; Audio Media</w:t>
      </w:r>
      <w:r w:rsidRPr="008B7808">
        <w:rPr>
          <w:lang w:val="en-US"/>
        </w:rPr>
        <w:t xml:space="preserve">, </w:t>
      </w:r>
      <w:r w:rsidRPr="008B7808">
        <w:rPr>
          <w:i/>
          <w:iCs/>
          <w:lang w:val="en-US"/>
        </w:rPr>
        <w:t>14</w:t>
      </w:r>
      <w:r w:rsidRPr="008B7808">
        <w:rPr>
          <w:lang w:val="en-US"/>
        </w:rPr>
        <w:t>(1), 43–63. https://doi.org/10.1386/rjao.14.1.43_1</w:t>
      </w:r>
    </w:p>
    <w:p w14:paraId="236D6DEF" w14:textId="379EB499" w:rsidR="00563FF9" w:rsidRDefault="005F628B" w:rsidP="006221D0">
      <w:r>
        <w:fldChar w:fldCharType="end"/>
      </w:r>
    </w:p>
    <w:sectPr w:rsidR="00563FF9" w:rsidSect="005A471C">
      <w:headerReference w:type="default" r:id="rId15"/>
      <w:footerReference w:type="default" r:id="rId16"/>
      <w:pgSz w:w="11901" w:h="16840" w:code="9"/>
      <w:pgMar w:top="1418" w:right="1701" w:bottom="1418" w:left="1701"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20" w:author="Jamy Li" w:date="2023-11-26T09:31:00Z" w:initials="JL">
    <w:p w14:paraId="1B7DFDDA" w14:textId="77777777" w:rsidR="00FE4AE8" w:rsidRDefault="00FE4AE8" w:rsidP="00FE4AE8">
      <w:r>
        <w:rPr>
          <w:rStyle w:val="CommentReference"/>
        </w:rPr>
        <w:annotationRef/>
      </w:r>
      <w:r>
        <w:rPr>
          <w:color w:val="000000"/>
          <w:sz w:val="20"/>
          <w:szCs w:val="20"/>
        </w:rPr>
        <w:t>provides guidelines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B7DFDD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721F9344" w16cex:dateUtc="2023-11-26T14: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B7DFDDA" w16cid:durableId="721F934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DE136" w14:textId="77777777" w:rsidR="005A471C" w:rsidRDefault="005A471C" w:rsidP="00AF2C92">
      <w:r>
        <w:separator/>
      </w:r>
    </w:p>
  </w:endnote>
  <w:endnote w:type="continuationSeparator" w:id="0">
    <w:p w14:paraId="009954FB" w14:textId="77777777" w:rsidR="005A471C" w:rsidRDefault="005A471C" w:rsidP="00AF2C92">
      <w:r>
        <w:continuationSeparator/>
      </w:r>
    </w:p>
  </w:endnote>
  <w:endnote w:type="continuationNotice" w:id="1">
    <w:p w14:paraId="4C7D6004" w14:textId="77777777" w:rsidR="005A471C" w:rsidRDefault="005A471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7522C" w14:textId="77777777" w:rsidR="00C616F9" w:rsidRDefault="00C616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BCB5C" w14:textId="77777777" w:rsidR="005A471C" w:rsidRDefault="005A471C" w:rsidP="00AF2C92">
      <w:r>
        <w:separator/>
      </w:r>
    </w:p>
  </w:footnote>
  <w:footnote w:type="continuationSeparator" w:id="0">
    <w:p w14:paraId="44C9BE8C" w14:textId="77777777" w:rsidR="005A471C" w:rsidRDefault="005A471C" w:rsidP="00AF2C92">
      <w:r>
        <w:continuationSeparator/>
      </w:r>
    </w:p>
  </w:footnote>
  <w:footnote w:type="continuationNotice" w:id="1">
    <w:p w14:paraId="3208D187" w14:textId="77777777" w:rsidR="005A471C" w:rsidRDefault="005A471C">
      <w:pPr>
        <w:spacing w:line="240" w:lineRule="auto"/>
      </w:pPr>
    </w:p>
  </w:footnote>
  <w:footnote w:id="2">
    <w:p w14:paraId="188672D8" w14:textId="55AF33DC" w:rsidR="00671CAA" w:rsidRPr="00671CAA" w:rsidRDefault="00671CAA" w:rsidP="00671CAA">
      <w:pPr>
        <w:pStyle w:val="FootnoteText"/>
        <w:rPr>
          <w:lang w:val="en-CA"/>
          <w:rPrChange w:id="193" w:author="Jamy Li" w:date="2023-11-24T10:34:00Z">
            <w:rPr/>
          </w:rPrChange>
        </w:rPr>
      </w:pPr>
      <w:ins w:id="194" w:author="Jamy Li" w:date="2023-11-24T10:34:00Z">
        <w:r w:rsidRPr="008B7808">
          <w:rPr>
            <w:rStyle w:val="FootnoteReference"/>
          </w:rPr>
          <w:footnoteRef/>
        </w:r>
        <w:r>
          <w:t xml:space="preserve"> </w:t>
        </w:r>
      </w:ins>
      <w:ins w:id="195" w:author="Jamy Li" w:date="2023-11-24T10:35:00Z">
        <w:r>
          <w:rPr>
            <w:lang w:val="en-CA"/>
          </w:rPr>
          <w:t>We note that Twitter was rebranded as “X” in July 2023</w:t>
        </w:r>
      </w:ins>
      <w:ins w:id="196" w:author="Jamy Li" w:date="2023-11-24T10:36:00Z">
        <w:r>
          <w:rPr>
            <w:lang w:val="en-CA"/>
          </w:rPr>
          <w:t xml:space="preserve">. As the dataset was collected when the platform was </w:t>
        </w:r>
      </w:ins>
      <w:ins w:id="197" w:author="Jamy Li" w:date="2023-11-24T10:37:00Z">
        <w:r>
          <w:rPr>
            <w:lang w:val="en-CA"/>
          </w:rPr>
          <w:t xml:space="preserve">still </w:t>
        </w:r>
      </w:ins>
      <w:ins w:id="198" w:author="Jamy Li" w:date="2023-11-24T10:36:00Z">
        <w:r>
          <w:rPr>
            <w:lang w:val="en-CA"/>
          </w:rPr>
          <w:t>called Twitter, we use that name in this work.</w:t>
        </w:r>
      </w:ins>
    </w:p>
  </w:footnote>
  <w:footnote w:id="3">
    <w:p w14:paraId="00350A30" w14:textId="4193C3BE" w:rsidR="00083361" w:rsidRDefault="00083361" w:rsidP="00671CAA">
      <w:pPr>
        <w:pStyle w:val="FootnoteText"/>
      </w:pPr>
      <w:r w:rsidRPr="008B7808">
        <w:rPr>
          <w:rStyle w:val="FootnoteReference"/>
        </w:rPr>
        <w:footnoteRef/>
      </w:r>
      <w:r>
        <w:t xml:space="preserve"> modeled in R as </w:t>
      </w:r>
      <w:r w:rsidR="00403A88">
        <w:t>“</w:t>
      </w:r>
      <w:r w:rsidRPr="00CB2820">
        <w:t>aov(engage</w:t>
      </w:r>
      <w:r>
        <w:t>mentPerFollower</w:t>
      </w:r>
      <w:r w:rsidRPr="00CB2820">
        <w:t xml:space="preserve"> ~ </w:t>
      </w:r>
      <w:r>
        <w:t>mediaFormat</w:t>
      </w:r>
      <w:r w:rsidRPr="00CB2820">
        <w:t xml:space="preserve"> + userType + words + </w:t>
      </w:r>
      <w:r>
        <w:t>t</w:t>
      </w:r>
      <w:r w:rsidRPr="00CB2820">
        <w:t xml:space="preserve">oxicity + </w:t>
      </w:r>
      <w:r>
        <w:t>sentiment</w:t>
      </w:r>
      <w:r w:rsidRPr="00CB2820">
        <w:t xml:space="preserve"> + topic + Error( id/ (</w:t>
      </w:r>
      <w:r>
        <w:t>mediaFormat</w:t>
      </w:r>
      <w:r w:rsidRPr="00CB2820">
        <w:t xml:space="preserve"> + userType + words + </w:t>
      </w:r>
      <w:r>
        <w:t>t</w:t>
      </w:r>
      <w:r w:rsidRPr="00CB2820">
        <w:t xml:space="preserve">oxicity + </w:t>
      </w:r>
      <w:r>
        <w:t>sentiment</w:t>
      </w:r>
      <w:r w:rsidRPr="00CB2820">
        <w:t xml:space="preserve"> + topic) ), data = l)</w:t>
      </w:r>
      <w:r w:rsidR="00403A88">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E2DC1" w14:textId="11F3E505" w:rsidR="000869C4" w:rsidRPr="000869C4" w:rsidRDefault="000869C4">
    <w:pPr>
      <w:pStyle w:val="Header"/>
      <w:rPr>
        <w:lang w:val="en-CA"/>
      </w:rPr>
    </w:pPr>
    <w:r>
      <w:rPr>
        <w:lang w:val="en-CA"/>
      </w:rPr>
      <w:t>RUNNING HEAD: USER ENGAGEMENT WITH AUDIO TWEETS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54AB6C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DD022EA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2E3626A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ECD2D83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227402F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185865B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46689D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8F80B21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77869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05E942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31328791">
    <w:abstractNumId w:val="15"/>
  </w:num>
  <w:num w:numId="2" w16cid:durableId="317417575">
    <w:abstractNumId w:val="19"/>
  </w:num>
  <w:num w:numId="3" w16cid:durableId="1028259854">
    <w:abstractNumId w:val="1"/>
  </w:num>
  <w:num w:numId="4" w16cid:durableId="270091660">
    <w:abstractNumId w:val="2"/>
  </w:num>
  <w:num w:numId="5" w16cid:durableId="1207253035">
    <w:abstractNumId w:val="3"/>
  </w:num>
  <w:num w:numId="6" w16cid:durableId="1444884895">
    <w:abstractNumId w:val="4"/>
  </w:num>
  <w:num w:numId="7" w16cid:durableId="104354495">
    <w:abstractNumId w:val="9"/>
  </w:num>
  <w:num w:numId="8" w16cid:durableId="1504734392">
    <w:abstractNumId w:val="5"/>
  </w:num>
  <w:num w:numId="9" w16cid:durableId="344555445">
    <w:abstractNumId w:val="7"/>
  </w:num>
  <w:num w:numId="10" w16cid:durableId="1860965299">
    <w:abstractNumId w:val="6"/>
  </w:num>
  <w:num w:numId="11" w16cid:durableId="938951275">
    <w:abstractNumId w:val="10"/>
  </w:num>
  <w:num w:numId="12" w16cid:durableId="449276242">
    <w:abstractNumId w:val="8"/>
  </w:num>
  <w:num w:numId="13" w16cid:durableId="1333921614">
    <w:abstractNumId w:val="17"/>
  </w:num>
  <w:num w:numId="14" w16cid:durableId="1361125238">
    <w:abstractNumId w:val="20"/>
  </w:num>
  <w:num w:numId="15" w16cid:durableId="1256590663">
    <w:abstractNumId w:val="14"/>
  </w:num>
  <w:num w:numId="16" w16cid:durableId="684208369">
    <w:abstractNumId w:val="16"/>
  </w:num>
  <w:num w:numId="17" w16cid:durableId="1935702218">
    <w:abstractNumId w:val="11"/>
  </w:num>
  <w:num w:numId="18" w16cid:durableId="302976776">
    <w:abstractNumId w:val="0"/>
  </w:num>
  <w:num w:numId="19" w16cid:durableId="1795637568">
    <w:abstractNumId w:val="12"/>
  </w:num>
  <w:num w:numId="20" w16cid:durableId="1728645442">
    <w:abstractNumId w:val="20"/>
  </w:num>
  <w:num w:numId="21" w16cid:durableId="837235738">
    <w:abstractNumId w:val="20"/>
  </w:num>
  <w:num w:numId="22" w16cid:durableId="1038630537">
    <w:abstractNumId w:val="20"/>
  </w:num>
  <w:num w:numId="23" w16cid:durableId="714306072">
    <w:abstractNumId w:val="20"/>
  </w:num>
  <w:num w:numId="24" w16cid:durableId="1446269700">
    <w:abstractNumId w:val="17"/>
  </w:num>
  <w:num w:numId="25" w16cid:durableId="601451823">
    <w:abstractNumId w:val="18"/>
  </w:num>
  <w:num w:numId="26" w16cid:durableId="1887519698">
    <w:abstractNumId w:val="21"/>
  </w:num>
  <w:num w:numId="27" w16cid:durableId="2078547965">
    <w:abstractNumId w:val="22"/>
  </w:num>
  <w:num w:numId="28" w16cid:durableId="1140876838">
    <w:abstractNumId w:val="20"/>
  </w:num>
  <w:num w:numId="29" w16cid:durableId="71590177">
    <w:abstractNumId w:val="13"/>
  </w:num>
  <w:num w:numId="30" w16cid:durableId="1947810172">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my Li">
    <w15:presenceInfo w15:providerId="AD" w15:userId="S::jamy@ryerson.ca::d0edcb59-8bd0-43d4-bec8-16abbeb97e4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attachedTemplate r:id="rId1"/>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008"/>
    <w:rsid w:val="00001899"/>
    <w:rsid w:val="000041D6"/>
    <w:rsid w:val="000049AD"/>
    <w:rsid w:val="00011140"/>
    <w:rsid w:val="00011FDB"/>
    <w:rsid w:val="0001235E"/>
    <w:rsid w:val="00012363"/>
    <w:rsid w:val="000129A7"/>
    <w:rsid w:val="0001338E"/>
    <w:rsid w:val="000133C0"/>
    <w:rsid w:val="00014C4E"/>
    <w:rsid w:val="00017107"/>
    <w:rsid w:val="000202E2"/>
    <w:rsid w:val="00022441"/>
    <w:rsid w:val="0002261E"/>
    <w:rsid w:val="000237F2"/>
    <w:rsid w:val="00023912"/>
    <w:rsid w:val="00024839"/>
    <w:rsid w:val="00026871"/>
    <w:rsid w:val="00027CD0"/>
    <w:rsid w:val="00031601"/>
    <w:rsid w:val="0003246E"/>
    <w:rsid w:val="000352AC"/>
    <w:rsid w:val="000373C9"/>
    <w:rsid w:val="00037A98"/>
    <w:rsid w:val="00040BCE"/>
    <w:rsid w:val="000427FB"/>
    <w:rsid w:val="0004455E"/>
    <w:rsid w:val="00047CB5"/>
    <w:rsid w:val="000508F5"/>
    <w:rsid w:val="000515ED"/>
    <w:rsid w:val="00051FAA"/>
    <w:rsid w:val="000544A6"/>
    <w:rsid w:val="00054B5B"/>
    <w:rsid w:val="000572A9"/>
    <w:rsid w:val="00057D4B"/>
    <w:rsid w:val="00061325"/>
    <w:rsid w:val="00061A05"/>
    <w:rsid w:val="00070172"/>
    <w:rsid w:val="000733AC"/>
    <w:rsid w:val="00074D22"/>
    <w:rsid w:val="00075081"/>
    <w:rsid w:val="00075277"/>
    <w:rsid w:val="0007528A"/>
    <w:rsid w:val="000811AB"/>
    <w:rsid w:val="00083361"/>
    <w:rsid w:val="00083C5F"/>
    <w:rsid w:val="000869C4"/>
    <w:rsid w:val="0009172C"/>
    <w:rsid w:val="00092A5C"/>
    <w:rsid w:val="000930EC"/>
    <w:rsid w:val="000939DB"/>
    <w:rsid w:val="00095E61"/>
    <w:rsid w:val="000966C1"/>
    <w:rsid w:val="000970AC"/>
    <w:rsid w:val="000974A0"/>
    <w:rsid w:val="000A1167"/>
    <w:rsid w:val="000A22AA"/>
    <w:rsid w:val="000A4428"/>
    <w:rsid w:val="000A6A38"/>
    <w:rsid w:val="000A6D40"/>
    <w:rsid w:val="000A7BC3"/>
    <w:rsid w:val="000A7F75"/>
    <w:rsid w:val="000B1661"/>
    <w:rsid w:val="000B2E88"/>
    <w:rsid w:val="000B4603"/>
    <w:rsid w:val="000B5CF8"/>
    <w:rsid w:val="000B7F12"/>
    <w:rsid w:val="000C09BE"/>
    <w:rsid w:val="000C1089"/>
    <w:rsid w:val="000C1380"/>
    <w:rsid w:val="000C15FC"/>
    <w:rsid w:val="000C554F"/>
    <w:rsid w:val="000C6976"/>
    <w:rsid w:val="000C7954"/>
    <w:rsid w:val="000D0DC5"/>
    <w:rsid w:val="000D15FF"/>
    <w:rsid w:val="000D28DF"/>
    <w:rsid w:val="000D488B"/>
    <w:rsid w:val="000D52D4"/>
    <w:rsid w:val="000D68DF"/>
    <w:rsid w:val="000E0013"/>
    <w:rsid w:val="000E138D"/>
    <w:rsid w:val="000E187A"/>
    <w:rsid w:val="000E1A56"/>
    <w:rsid w:val="000E2D61"/>
    <w:rsid w:val="000E450E"/>
    <w:rsid w:val="000E5BC5"/>
    <w:rsid w:val="000E6259"/>
    <w:rsid w:val="000F4677"/>
    <w:rsid w:val="000F46B3"/>
    <w:rsid w:val="000F5BE0"/>
    <w:rsid w:val="000F63F0"/>
    <w:rsid w:val="000F643F"/>
    <w:rsid w:val="00100587"/>
    <w:rsid w:val="0010284E"/>
    <w:rsid w:val="00103122"/>
    <w:rsid w:val="0010336A"/>
    <w:rsid w:val="001050F1"/>
    <w:rsid w:val="00105AEA"/>
    <w:rsid w:val="00106DAF"/>
    <w:rsid w:val="00110029"/>
    <w:rsid w:val="00111730"/>
    <w:rsid w:val="00113149"/>
    <w:rsid w:val="00116023"/>
    <w:rsid w:val="00116CB9"/>
    <w:rsid w:val="001205FC"/>
    <w:rsid w:val="00134A51"/>
    <w:rsid w:val="00136774"/>
    <w:rsid w:val="00137AC0"/>
    <w:rsid w:val="00140727"/>
    <w:rsid w:val="00143830"/>
    <w:rsid w:val="001549B9"/>
    <w:rsid w:val="001574DB"/>
    <w:rsid w:val="00160628"/>
    <w:rsid w:val="00161344"/>
    <w:rsid w:val="00162195"/>
    <w:rsid w:val="0016322A"/>
    <w:rsid w:val="00165A21"/>
    <w:rsid w:val="00166EA2"/>
    <w:rsid w:val="001705CE"/>
    <w:rsid w:val="001756D3"/>
    <w:rsid w:val="00175CE6"/>
    <w:rsid w:val="0017714B"/>
    <w:rsid w:val="001804DF"/>
    <w:rsid w:val="00181BDC"/>
    <w:rsid w:val="00181DB0"/>
    <w:rsid w:val="001829E3"/>
    <w:rsid w:val="00193578"/>
    <w:rsid w:val="0019500C"/>
    <w:rsid w:val="0019731E"/>
    <w:rsid w:val="001A08C3"/>
    <w:rsid w:val="001A09FE"/>
    <w:rsid w:val="001A1B3D"/>
    <w:rsid w:val="001A3769"/>
    <w:rsid w:val="001A581A"/>
    <w:rsid w:val="001A5ECA"/>
    <w:rsid w:val="001A67C9"/>
    <w:rsid w:val="001A69DE"/>
    <w:rsid w:val="001B0A4E"/>
    <w:rsid w:val="001B1C7C"/>
    <w:rsid w:val="001B398F"/>
    <w:rsid w:val="001B46C6"/>
    <w:rsid w:val="001B4B48"/>
    <w:rsid w:val="001B4D1F"/>
    <w:rsid w:val="001B5F14"/>
    <w:rsid w:val="001B7681"/>
    <w:rsid w:val="001B79A8"/>
    <w:rsid w:val="001B7CAE"/>
    <w:rsid w:val="001C0772"/>
    <w:rsid w:val="001C0D4F"/>
    <w:rsid w:val="001C1DEC"/>
    <w:rsid w:val="001C2D3E"/>
    <w:rsid w:val="001C372B"/>
    <w:rsid w:val="001C5736"/>
    <w:rsid w:val="001D4A49"/>
    <w:rsid w:val="001E0572"/>
    <w:rsid w:val="001E0A67"/>
    <w:rsid w:val="001E1028"/>
    <w:rsid w:val="001E14E2"/>
    <w:rsid w:val="001E6302"/>
    <w:rsid w:val="001E7DCB"/>
    <w:rsid w:val="001F102D"/>
    <w:rsid w:val="001F3411"/>
    <w:rsid w:val="001F347B"/>
    <w:rsid w:val="001F3CFD"/>
    <w:rsid w:val="001F4287"/>
    <w:rsid w:val="001F4DBA"/>
    <w:rsid w:val="0020415E"/>
    <w:rsid w:val="00204FF4"/>
    <w:rsid w:val="002065C2"/>
    <w:rsid w:val="00207CD8"/>
    <w:rsid w:val="0021056E"/>
    <w:rsid w:val="0021075D"/>
    <w:rsid w:val="0021165A"/>
    <w:rsid w:val="00211BC9"/>
    <w:rsid w:val="0021308F"/>
    <w:rsid w:val="0021620C"/>
    <w:rsid w:val="00216E78"/>
    <w:rsid w:val="00217275"/>
    <w:rsid w:val="00217647"/>
    <w:rsid w:val="00220B7E"/>
    <w:rsid w:val="00224AEE"/>
    <w:rsid w:val="00231BB0"/>
    <w:rsid w:val="00232F4B"/>
    <w:rsid w:val="00236F4B"/>
    <w:rsid w:val="00242B0D"/>
    <w:rsid w:val="002467C6"/>
    <w:rsid w:val="0024692A"/>
    <w:rsid w:val="00252BBA"/>
    <w:rsid w:val="00253123"/>
    <w:rsid w:val="00264001"/>
    <w:rsid w:val="002650EB"/>
    <w:rsid w:val="00266354"/>
    <w:rsid w:val="002670BC"/>
    <w:rsid w:val="00267A18"/>
    <w:rsid w:val="00273462"/>
    <w:rsid w:val="0027395B"/>
    <w:rsid w:val="00275854"/>
    <w:rsid w:val="00283B41"/>
    <w:rsid w:val="00283D06"/>
    <w:rsid w:val="002842B0"/>
    <w:rsid w:val="00285F28"/>
    <w:rsid w:val="00286398"/>
    <w:rsid w:val="00291092"/>
    <w:rsid w:val="002A06D0"/>
    <w:rsid w:val="002A34C8"/>
    <w:rsid w:val="002A3C42"/>
    <w:rsid w:val="002A5D75"/>
    <w:rsid w:val="002A6512"/>
    <w:rsid w:val="002B1B1A"/>
    <w:rsid w:val="002B7228"/>
    <w:rsid w:val="002C0159"/>
    <w:rsid w:val="002C39B0"/>
    <w:rsid w:val="002C53EE"/>
    <w:rsid w:val="002C5B7A"/>
    <w:rsid w:val="002D0B2B"/>
    <w:rsid w:val="002D1CB9"/>
    <w:rsid w:val="002D24F7"/>
    <w:rsid w:val="002D2799"/>
    <w:rsid w:val="002D2CD7"/>
    <w:rsid w:val="002D4DDC"/>
    <w:rsid w:val="002D4F75"/>
    <w:rsid w:val="002D6493"/>
    <w:rsid w:val="002D71CD"/>
    <w:rsid w:val="002D7AB6"/>
    <w:rsid w:val="002E06D0"/>
    <w:rsid w:val="002E3C27"/>
    <w:rsid w:val="002E403A"/>
    <w:rsid w:val="002E7F3A"/>
    <w:rsid w:val="002F1409"/>
    <w:rsid w:val="002F4EDB"/>
    <w:rsid w:val="002F6054"/>
    <w:rsid w:val="003062FD"/>
    <w:rsid w:val="00307191"/>
    <w:rsid w:val="00315713"/>
    <w:rsid w:val="0031686C"/>
    <w:rsid w:val="00316FE0"/>
    <w:rsid w:val="003202E7"/>
    <w:rsid w:val="003204D2"/>
    <w:rsid w:val="00321B3D"/>
    <w:rsid w:val="00322011"/>
    <w:rsid w:val="00322ABF"/>
    <w:rsid w:val="0032605E"/>
    <w:rsid w:val="003275D1"/>
    <w:rsid w:val="003307E7"/>
    <w:rsid w:val="00330B2A"/>
    <w:rsid w:val="00331E17"/>
    <w:rsid w:val="00333063"/>
    <w:rsid w:val="00336CE8"/>
    <w:rsid w:val="003408E3"/>
    <w:rsid w:val="00343480"/>
    <w:rsid w:val="00345E89"/>
    <w:rsid w:val="00346A2A"/>
    <w:rsid w:val="00346F51"/>
    <w:rsid w:val="003522A1"/>
    <w:rsid w:val="0035254B"/>
    <w:rsid w:val="00353555"/>
    <w:rsid w:val="00353714"/>
    <w:rsid w:val="003565D4"/>
    <w:rsid w:val="003607FB"/>
    <w:rsid w:val="00360FD5"/>
    <w:rsid w:val="003634A5"/>
    <w:rsid w:val="00366868"/>
    <w:rsid w:val="00366B6D"/>
    <w:rsid w:val="00367506"/>
    <w:rsid w:val="00367A34"/>
    <w:rsid w:val="00370085"/>
    <w:rsid w:val="00372F0B"/>
    <w:rsid w:val="0037403A"/>
    <w:rsid w:val="003744A7"/>
    <w:rsid w:val="00376235"/>
    <w:rsid w:val="00381D5B"/>
    <w:rsid w:val="00381FB6"/>
    <w:rsid w:val="003836D3"/>
    <w:rsid w:val="00383A52"/>
    <w:rsid w:val="0038624F"/>
    <w:rsid w:val="00391652"/>
    <w:rsid w:val="00391EA0"/>
    <w:rsid w:val="0039507F"/>
    <w:rsid w:val="003A1260"/>
    <w:rsid w:val="003A1D52"/>
    <w:rsid w:val="003A295F"/>
    <w:rsid w:val="003A32D1"/>
    <w:rsid w:val="003A41DD"/>
    <w:rsid w:val="003A41F8"/>
    <w:rsid w:val="003A7033"/>
    <w:rsid w:val="003B02BD"/>
    <w:rsid w:val="003B24A6"/>
    <w:rsid w:val="003B47FE"/>
    <w:rsid w:val="003B5673"/>
    <w:rsid w:val="003B62C9"/>
    <w:rsid w:val="003C7176"/>
    <w:rsid w:val="003D0929"/>
    <w:rsid w:val="003D1185"/>
    <w:rsid w:val="003D3C65"/>
    <w:rsid w:val="003D4729"/>
    <w:rsid w:val="003D7DD6"/>
    <w:rsid w:val="003E5AAF"/>
    <w:rsid w:val="003E600D"/>
    <w:rsid w:val="003E64DF"/>
    <w:rsid w:val="003E6A5D"/>
    <w:rsid w:val="003E7753"/>
    <w:rsid w:val="003F06A4"/>
    <w:rsid w:val="003F193A"/>
    <w:rsid w:val="003F3B10"/>
    <w:rsid w:val="003F4207"/>
    <w:rsid w:val="003F5907"/>
    <w:rsid w:val="003F5C46"/>
    <w:rsid w:val="003F7CBB"/>
    <w:rsid w:val="003F7D34"/>
    <w:rsid w:val="00403A88"/>
    <w:rsid w:val="00404BAC"/>
    <w:rsid w:val="00407BA5"/>
    <w:rsid w:val="00412C8E"/>
    <w:rsid w:val="0041518D"/>
    <w:rsid w:val="0041580A"/>
    <w:rsid w:val="004165FB"/>
    <w:rsid w:val="00421938"/>
    <w:rsid w:val="00421C0A"/>
    <w:rsid w:val="0042221D"/>
    <w:rsid w:val="00423F37"/>
    <w:rsid w:val="00424DD3"/>
    <w:rsid w:val="004269C5"/>
    <w:rsid w:val="0043499F"/>
    <w:rsid w:val="00435939"/>
    <w:rsid w:val="00437CC7"/>
    <w:rsid w:val="00442B9C"/>
    <w:rsid w:val="0044738A"/>
    <w:rsid w:val="004473D3"/>
    <w:rsid w:val="00452231"/>
    <w:rsid w:val="00460C13"/>
    <w:rsid w:val="00461F59"/>
    <w:rsid w:val="00463228"/>
    <w:rsid w:val="00463782"/>
    <w:rsid w:val="004667E0"/>
    <w:rsid w:val="0046760E"/>
    <w:rsid w:val="00470E10"/>
    <w:rsid w:val="00473368"/>
    <w:rsid w:val="0047745A"/>
    <w:rsid w:val="00477A97"/>
    <w:rsid w:val="00481343"/>
    <w:rsid w:val="00483796"/>
    <w:rsid w:val="004839CE"/>
    <w:rsid w:val="0048549E"/>
    <w:rsid w:val="00493347"/>
    <w:rsid w:val="0049577E"/>
    <w:rsid w:val="00496092"/>
    <w:rsid w:val="004A08DB"/>
    <w:rsid w:val="004A0E73"/>
    <w:rsid w:val="004A25D0"/>
    <w:rsid w:val="004A37E8"/>
    <w:rsid w:val="004A4160"/>
    <w:rsid w:val="004A7549"/>
    <w:rsid w:val="004B09D4"/>
    <w:rsid w:val="004B2BDB"/>
    <w:rsid w:val="004B313B"/>
    <w:rsid w:val="004B330A"/>
    <w:rsid w:val="004B7C8E"/>
    <w:rsid w:val="004C03E5"/>
    <w:rsid w:val="004C0FAA"/>
    <w:rsid w:val="004C61FA"/>
    <w:rsid w:val="004D0EDC"/>
    <w:rsid w:val="004D1220"/>
    <w:rsid w:val="004D14B3"/>
    <w:rsid w:val="004D1529"/>
    <w:rsid w:val="004D2253"/>
    <w:rsid w:val="004D4728"/>
    <w:rsid w:val="004D5514"/>
    <w:rsid w:val="004D56C3"/>
    <w:rsid w:val="004D620B"/>
    <w:rsid w:val="004E0338"/>
    <w:rsid w:val="004E1984"/>
    <w:rsid w:val="004E240A"/>
    <w:rsid w:val="004E4FF3"/>
    <w:rsid w:val="004E56A8"/>
    <w:rsid w:val="004F3B55"/>
    <w:rsid w:val="004F4E46"/>
    <w:rsid w:val="004F6B7D"/>
    <w:rsid w:val="005015F6"/>
    <w:rsid w:val="0050284E"/>
    <w:rsid w:val="005030C4"/>
    <w:rsid w:val="005031C5"/>
    <w:rsid w:val="00504FDC"/>
    <w:rsid w:val="005120CC"/>
    <w:rsid w:val="00512B7B"/>
    <w:rsid w:val="00514EA1"/>
    <w:rsid w:val="005153B4"/>
    <w:rsid w:val="00515C2A"/>
    <w:rsid w:val="00516AAB"/>
    <w:rsid w:val="0051798B"/>
    <w:rsid w:val="00521F5A"/>
    <w:rsid w:val="00524008"/>
    <w:rsid w:val="00525E06"/>
    <w:rsid w:val="005262CF"/>
    <w:rsid w:val="00526454"/>
    <w:rsid w:val="005264B7"/>
    <w:rsid w:val="00530AD4"/>
    <w:rsid w:val="00531823"/>
    <w:rsid w:val="005318D6"/>
    <w:rsid w:val="00534ECC"/>
    <w:rsid w:val="0053720D"/>
    <w:rsid w:val="00540EF5"/>
    <w:rsid w:val="00541BF3"/>
    <w:rsid w:val="00541CD3"/>
    <w:rsid w:val="00541D97"/>
    <w:rsid w:val="00547482"/>
    <w:rsid w:val="005476FA"/>
    <w:rsid w:val="005529C9"/>
    <w:rsid w:val="0055595E"/>
    <w:rsid w:val="00557988"/>
    <w:rsid w:val="00562C49"/>
    <w:rsid w:val="00562DEF"/>
    <w:rsid w:val="00563A35"/>
    <w:rsid w:val="00563FF9"/>
    <w:rsid w:val="00566596"/>
    <w:rsid w:val="00573939"/>
    <w:rsid w:val="005741E9"/>
    <w:rsid w:val="005748CF"/>
    <w:rsid w:val="00584270"/>
    <w:rsid w:val="00584738"/>
    <w:rsid w:val="00586340"/>
    <w:rsid w:val="00586996"/>
    <w:rsid w:val="0058734B"/>
    <w:rsid w:val="005920B0"/>
    <w:rsid w:val="0059380D"/>
    <w:rsid w:val="005952AD"/>
    <w:rsid w:val="00595353"/>
    <w:rsid w:val="00595A8F"/>
    <w:rsid w:val="00597BF2"/>
    <w:rsid w:val="005A4669"/>
    <w:rsid w:val="005A471C"/>
    <w:rsid w:val="005A6766"/>
    <w:rsid w:val="005B134E"/>
    <w:rsid w:val="005B2039"/>
    <w:rsid w:val="005B344F"/>
    <w:rsid w:val="005B3FBA"/>
    <w:rsid w:val="005B4A1D"/>
    <w:rsid w:val="005B510A"/>
    <w:rsid w:val="005B674D"/>
    <w:rsid w:val="005C0CBE"/>
    <w:rsid w:val="005C1FCF"/>
    <w:rsid w:val="005C2333"/>
    <w:rsid w:val="005C325A"/>
    <w:rsid w:val="005C683F"/>
    <w:rsid w:val="005D1885"/>
    <w:rsid w:val="005D215F"/>
    <w:rsid w:val="005D3F3F"/>
    <w:rsid w:val="005D4A38"/>
    <w:rsid w:val="005E07CA"/>
    <w:rsid w:val="005E16BB"/>
    <w:rsid w:val="005E2EEA"/>
    <w:rsid w:val="005E3708"/>
    <w:rsid w:val="005E3CCD"/>
    <w:rsid w:val="005E3D6B"/>
    <w:rsid w:val="005E43D1"/>
    <w:rsid w:val="005E4B2C"/>
    <w:rsid w:val="005E5B01"/>
    <w:rsid w:val="005E5E4A"/>
    <w:rsid w:val="005E6364"/>
    <w:rsid w:val="005E693D"/>
    <w:rsid w:val="005E75BF"/>
    <w:rsid w:val="005F57BA"/>
    <w:rsid w:val="005F61E6"/>
    <w:rsid w:val="005F628B"/>
    <w:rsid w:val="005F6C45"/>
    <w:rsid w:val="00601C04"/>
    <w:rsid w:val="00605A69"/>
    <w:rsid w:val="00606C54"/>
    <w:rsid w:val="00614375"/>
    <w:rsid w:val="00615B0A"/>
    <w:rsid w:val="006168CF"/>
    <w:rsid w:val="0062011B"/>
    <w:rsid w:val="006221D0"/>
    <w:rsid w:val="00626DE0"/>
    <w:rsid w:val="006270EC"/>
    <w:rsid w:val="00630901"/>
    <w:rsid w:val="00631F8E"/>
    <w:rsid w:val="006335A5"/>
    <w:rsid w:val="00636EE9"/>
    <w:rsid w:val="00640950"/>
    <w:rsid w:val="00641AE7"/>
    <w:rsid w:val="00642629"/>
    <w:rsid w:val="00650E65"/>
    <w:rsid w:val="0065293D"/>
    <w:rsid w:val="00653EFC"/>
    <w:rsid w:val="00654021"/>
    <w:rsid w:val="00657E96"/>
    <w:rsid w:val="00660BE2"/>
    <w:rsid w:val="00661045"/>
    <w:rsid w:val="00666DA8"/>
    <w:rsid w:val="00671057"/>
    <w:rsid w:val="00671CAA"/>
    <w:rsid w:val="006726F2"/>
    <w:rsid w:val="00674CB1"/>
    <w:rsid w:val="00675AAF"/>
    <w:rsid w:val="0068031A"/>
    <w:rsid w:val="00681B2F"/>
    <w:rsid w:val="00681CFF"/>
    <w:rsid w:val="0068256E"/>
    <w:rsid w:val="0068335F"/>
    <w:rsid w:val="0068398F"/>
    <w:rsid w:val="006854AF"/>
    <w:rsid w:val="00685BE8"/>
    <w:rsid w:val="00693302"/>
    <w:rsid w:val="0069640B"/>
    <w:rsid w:val="006978D5"/>
    <w:rsid w:val="006A1B83"/>
    <w:rsid w:val="006A21CD"/>
    <w:rsid w:val="006A5918"/>
    <w:rsid w:val="006B21B2"/>
    <w:rsid w:val="006B4A4A"/>
    <w:rsid w:val="006B5373"/>
    <w:rsid w:val="006C0B00"/>
    <w:rsid w:val="006C19B2"/>
    <w:rsid w:val="006C5BB8"/>
    <w:rsid w:val="006C6936"/>
    <w:rsid w:val="006C7B01"/>
    <w:rsid w:val="006D0FE8"/>
    <w:rsid w:val="006D1C78"/>
    <w:rsid w:val="006D4B2B"/>
    <w:rsid w:val="006D4F3C"/>
    <w:rsid w:val="006D5084"/>
    <w:rsid w:val="006D5899"/>
    <w:rsid w:val="006D5C66"/>
    <w:rsid w:val="006D7C25"/>
    <w:rsid w:val="006E1468"/>
    <w:rsid w:val="006E1B3C"/>
    <w:rsid w:val="006E23FB"/>
    <w:rsid w:val="006E325A"/>
    <w:rsid w:val="006E33EC"/>
    <w:rsid w:val="006E3802"/>
    <w:rsid w:val="006E6C02"/>
    <w:rsid w:val="006F231A"/>
    <w:rsid w:val="006F58F5"/>
    <w:rsid w:val="006F788D"/>
    <w:rsid w:val="006F78E1"/>
    <w:rsid w:val="006F7B38"/>
    <w:rsid w:val="00700DFF"/>
    <w:rsid w:val="00701072"/>
    <w:rsid w:val="00702054"/>
    <w:rsid w:val="007035A4"/>
    <w:rsid w:val="00707F46"/>
    <w:rsid w:val="00711799"/>
    <w:rsid w:val="00712B78"/>
    <w:rsid w:val="0071393B"/>
    <w:rsid w:val="00713EE2"/>
    <w:rsid w:val="007177FC"/>
    <w:rsid w:val="00720384"/>
    <w:rsid w:val="00720C5E"/>
    <w:rsid w:val="00721701"/>
    <w:rsid w:val="00731835"/>
    <w:rsid w:val="00734119"/>
    <w:rsid w:val="007341F8"/>
    <w:rsid w:val="00734372"/>
    <w:rsid w:val="00734EB8"/>
    <w:rsid w:val="00735F8B"/>
    <w:rsid w:val="00740B0D"/>
    <w:rsid w:val="00742D1F"/>
    <w:rsid w:val="00743EBA"/>
    <w:rsid w:val="00744C8E"/>
    <w:rsid w:val="0074707E"/>
    <w:rsid w:val="007474E6"/>
    <w:rsid w:val="007516DC"/>
    <w:rsid w:val="00754B80"/>
    <w:rsid w:val="00755468"/>
    <w:rsid w:val="00761918"/>
    <w:rsid w:val="00761C90"/>
    <w:rsid w:val="00762F03"/>
    <w:rsid w:val="0076413B"/>
    <w:rsid w:val="007643A8"/>
    <w:rsid w:val="007648AE"/>
    <w:rsid w:val="00764BF8"/>
    <w:rsid w:val="0076514D"/>
    <w:rsid w:val="007730CF"/>
    <w:rsid w:val="00773D59"/>
    <w:rsid w:val="007771A3"/>
    <w:rsid w:val="00781003"/>
    <w:rsid w:val="007839F5"/>
    <w:rsid w:val="00786C25"/>
    <w:rsid w:val="00790B81"/>
    <w:rsid w:val="007910D2"/>
    <w:rsid w:val="007911FD"/>
    <w:rsid w:val="00793930"/>
    <w:rsid w:val="00793DD1"/>
    <w:rsid w:val="00794FEC"/>
    <w:rsid w:val="007957DA"/>
    <w:rsid w:val="007973F9"/>
    <w:rsid w:val="007A003E"/>
    <w:rsid w:val="007A0104"/>
    <w:rsid w:val="007A0C0E"/>
    <w:rsid w:val="007A164B"/>
    <w:rsid w:val="007A1965"/>
    <w:rsid w:val="007A2ED1"/>
    <w:rsid w:val="007A47E6"/>
    <w:rsid w:val="007A4BE6"/>
    <w:rsid w:val="007B0CBB"/>
    <w:rsid w:val="007B0DC6"/>
    <w:rsid w:val="007B1094"/>
    <w:rsid w:val="007B1762"/>
    <w:rsid w:val="007B3320"/>
    <w:rsid w:val="007B482A"/>
    <w:rsid w:val="007B4A17"/>
    <w:rsid w:val="007B4F40"/>
    <w:rsid w:val="007B5E30"/>
    <w:rsid w:val="007C11E5"/>
    <w:rsid w:val="007C301F"/>
    <w:rsid w:val="007C3508"/>
    <w:rsid w:val="007C4540"/>
    <w:rsid w:val="007C65AF"/>
    <w:rsid w:val="007D0786"/>
    <w:rsid w:val="007D135D"/>
    <w:rsid w:val="007D7228"/>
    <w:rsid w:val="007D730F"/>
    <w:rsid w:val="007D7CD8"/>
    <w:rsid w:val="007E3AA7"/>
    <w:rsid w:val="007E4493"/>
    <w:rsid w:val="007E5165"/>
    <w:rsid w:val="007F117D"/>
    <w:rsid w:val="007F26E9"/>
    <w:rsid w:val="007F737D"/>
    <w:rsid w:val="00800A81"/>
    <w:rsid w:val="0080308E"/>
    <w:rsid w:val="00804C39"/>
    <w:rsid w:val="0080601A"/>
    <w:rsid w:val="00806705"/>
    <w:rsid w:val="00806738"/>
    <w:rsid w:val="00811854"/>
    <w:rsid w:val="008216D5"/>
    <w:rsid w:val="008232C9"/>
    <w:rsid w:val="0082414A"/>
    <w:rsid w:val="008249CE"/>
    <w:rsid w:val="0083091B"/>
    <w:rsid w:val="00830D45"/>
    <w:rsid w:val="00831A50"/>
    <w:rsid w:val="00831B3C"/>
    <w:rsid w:val="00831C89"/>
    <w:rsid w:val="00832114"/>
    <w:rsid w:val="00834C46"/>
    <w:rsid w:val="00837BCA"/>
    <w:rsid w:val="0084093E"/>
    <w:rsid w:val="00841CE1"/>
    <w:rsid w:val="00841E64"/>
    <w:rsid w:val="008452FC"/>
    <w:rsid w:val="008473D8"/>
    <w:rsid w:val="00852726"/>
    <w:rsid w:val="008528DC"/>
    <w:rsid w:val="00852B8C"/>
    <w:rsid w:val="00854981"/>
    <w:rsid w:val="00855356"/>
    <w:rsid w:val="00860136"/>
    <w:rsid w:val="00864B2E"/>
    <w:rsid w:val="00865963"/>
    <w:rsid w:val="00867514"/>
    <w:rsid w:val="008714DB"/>
    <w:rsid w:val="0087450E"/>
    <w:rsid w:val="00874D86"/>
    <w:rsid w:val="00875A82"/>
    <w:rsid w:val="00876CA3"/>
    <w:rsid w:val="008772FE"/>
    <w:rsid w:val="008775F1"/>
    <w:rsid w:val="008821AE"/>
    <w:rsid w:val="00883D3A"/>
    <w:rsid w:val="008854F7"/>
    <w:rsid w:val="00885A9D"/>
    <w:rsid w:val="00885D0F"/>
    <w:rsid w:val="008929D2"/>
    <w:rsid w:val="008929D3"/>
    <w:rsid w:val="00893636"/>
    <w:rsid w:val="00893B94"/>
    <w:rsid w:val="00896E9D"/>
    <w:rsid w:val="00896F11"/>
    <w:rsid w:val="008A1049"/>
    <w:rsid w:val="008A1C98"/>
    <w:rsid w:val="008A2074"/>
    <w:rsid w:val="008A2CED"/>
    <w:rsid w:val="008A322D"/>
    <w:rsid w:val="008A4D72"/>
    <w:rsid w:val="008A5498"/>
    <w:rsid w:val="008A6285"/>
    <w:rsid w:val="008A63B2"/>
    <w:rsid w:val="008A6442"/>
    <w:rsid w:val="008B0494"/>
    <w:rsid w:val="008B09C9"/>
    <w:rsid w:val="008B20D5"/>
    <w:rsid w:val="008B301B"/>
    <w:rsid w:val="008B345D"/>
    <w:rsid w:val="008B44DA"/>
    <w:rsid w:val="008B7808"/>
    <w:rsid w:val="008C0BCB"/>
    <w:rsid w:val="008C1FC2"/>
    <w:rsid w:val="008C2980"/>
    <w:rsid w:val="008C494F"/>
    <w:rsid w:val="008C55BC"/>
    <w:rsid w:val="008C5AFB"/>
    <w:rsid w:val="008D07FB"/>
    <w:rsid w:val="008D0C02"/>
    <w:rsid w:val="008D357D"/>
    <w:rsid w:val="008D43B8"/>
    <w:rsid w:val="008E387B"/>
    <w:rsid w:val="008E6087"/>
    <w:rsid w:val="008E758D"/>
    <w:rsid w:val="008F10A7"/>
    <w:rsid w:val="008F3C7D"/>
    <w:rsid w:val="008F62F9"/>
    <w:rsid w:val="008F755D"/>
    <w:rsid w:val="008F7A39"/>
    <w:rsid w:val="009021E8"/>
    <w:rsid w:val="009036AF"/>
    <w:rsid w:val="00905DAE"/>
    <w:rsid w:val="00911440"/>
    <w:rsid w:val="00911712"/>
    <w:rsid w:val="00911B27"/>
    <w:rsid w:val="009170BE"/>
    <w:rsid w:val="00920922"/>
    <w:rsid w:val="00920B55"/>
    <w:rsid w:val="009262C9"/>
    <w:rsid w:val="00930C32"/>
    <w:rsid w:val="00930EB9"/>
    <w:rsid w:val="00931921"/>
    <w:rsid w:val="00933DC7"/>
    <w:rsid w:val="00941780"/>
    <w:rsid w:val="009418F4"/>
    <w:rsid w:val="00942BBC"/>
    <w:rsid w:val="00944180"/>
    <w:rsid w:val="00944AA0"/>
    <w:rsid w:val="00946A23"/>
    <w:rsid w:val="00947DA2"/>
    <w:rsid w:val="00951177"/>
    <w:rsid w:val="00955EFA"/>
    <w:rsid w:val="00956D1B"/>
    <w:rsid w:val="00961D26"/>
    <w:rsid w:val="009673E8"/>
    <w:rsid w:val="00971BB6"/>
    <w:rsid w:val="00974DB8"/>
    <w:rsid w:val="00976A5F"/>
    <w:rsid w:val="00980661"/>
    <w:rsid w:val="0098093B"/>
    <w:rsid w:val="00981A4B"/>
    <w:rsid w:val="009824C9"/>
    <w:rsid w:val="00983CCD"/>
    <w:rsid w:val="009876D4"/>
    <w:rsid w:val="00990B6E"/>
    <w:rsid w:val="009914A5"/>
    <w:rsid w:val="0099548E"/>
    <w:rsid w:val="00996456"/>
    <w:rsid w:val="00996A12"/>
    <w:rsid w:val="00997B0F"/>
    <w:rsid w:val="009A1CAD"/>
    <w:rsid w:val="009A3440"/>
    <w:rsid w:val="009A5832"/>
    <w:rsid w:val="009A6838"/>
    <w:rsid w:val="009B203D"/>
    <w:rsid w:val="009B24B5"/>
    <w:rsid w:val="009B4EBC"/>
    <w:rsid w:val="009B5ABB"/>
    <w:rsid w:val="009B73CE"/>
    <w:rsid w:val="009C2461"/>
    <w:rsid w:val="009C3845"/>
    <w:rsid w:val="009C5719"/>
    <w:rsid w:val="009C607B"/>
    <w:rsid w:val="009C6138"/>
    <w:rsid w:val="009C6A53"/>
    <w:rsid w:val="009C6FE2"/>
    <w:rsid w:val="009C70D5"/>
    <w:rsid w:val="009C7674"/>
    <w:rsid w:val="009D004A"/>
    <w:rsid w:val="009D0529"/>
    <w:rsid w:val="009D5577"/>
    <w:rsid w:val="009D5880"/>
    <w:rsid w:val="009D6446"/>
    <w:rsid w:val="009E21DD"/>
    <w:rsid w:val="009E2EE0"/>
    <w:rsid w:val="009E3B07"/>
    <w:rsid w:val="009E51D1"/>
    <w:rsid w:val="009E53DE"/>
    <w:rsid w:val="009E5531"/>
    <w:rsid w:val="009E5966"/>
    <w:rsid w:val="009E5CE2"/>
    <w:rsid w:val="009F171E"/>
    <w:rsid w:val="009F3D2F"/>
    <w:rsid w:val="009F7052"/>
    <w:rsid w:val="00A0016B"/>
    <w:rsid w:val="00A01739"/>
    <w:rsid w:val="00A02668"/>
    <w:rsid w:val="00A0266F"/>
    <w:rsid w:val="00A02801"/>
    <w:rsid w:val="00A06A39"/>
    <w:rsid w:val="00A07F58"/>
    <w:rsid w:val="00A104BA"/>
    <w:rsid w:val="00A106BF"/>
    <w:rsid w:val="00A131CB"/>
    <w:rsid w:val="00A144BE"/>
    <w:rsid w:val="00A14847"/>
    <w:rsid w:val="00A16D6D"/>
    <w:rsid w:val="00A1788C"/>
    <w:rsid w:val="00A20570"/>
    <w:rsid w:val="00A21383"/>
    <w:rsid w:val="00A2199F"/>
    <w:rsid w:val="00A21B31"/>
    <w:rsid w:val="00A22BE2"/>
    <w:rsid w:val="00A2360E"/>
    <w:rsid w:val="00A26E0C"/>
    <w:rsid w:val="00A30BF4"/>
    <w:rsid w:val="00A32FCB"/>
    <w:rsid w:val="00A34C25"/>
    <w:rsid w:val="00A3507D"/>
    <w:rsid w:val="00A357FD"/>
    <w:rsid w:val="00A3717A"/>
    <w:rsid w:val="00A4088C"/>
    <w:rsid w:val="00A4456B"/>
    <w:rsid w:val="00A448D4"/>
    <w:rsid w:val="00A452E0"/>
    <w:rsid w:val="00A51EA5"/>
    <w:rsid w:val="00A53742"/>
    <w:rsid w:val="00A538F7"/>
    <w:rsid w:val="00A5396A"/>
    <w:rsid w:val="00A557A1"/>
    <w:rsid w:val="00A5640A"/>
    <w:rsid w:val="00A63059"/>
    <w:rsid w:val="00A63AE3"/>
    <w:rsid w:val="00A651A4"/>
    <w:rsid w:val="00A709C1"/>
    <w:rsid w:val="00A71361"/>
    <w:rsid w:val="00A746E2"/>
    <w:rsid w:val="00A81FF2"/>
    <w:rsid w:val="00A83904"/>
    <w:rsid w:val="00A90A79"/>
    <w:rsid w:val="00A96B30"/>
    <w:rsid w:val="00AA0FF9"/>
    <w:rsid w:val="00AA4A0D"/>
    <w:rsid w:val="00AA59B5"/>
    <w:rsid w:val="00AA7777"/>
    <w:rsid w:val="00AA7B84"/>
    <w:rsid w:val="00AB34E8"/>
    <w:rsid w:val="00AB67FA"/>
    <w:rsid w:val="00AC0B4C"/>
    <w:rsid w:val="00AC1164"/>
    <w:rsid w:val="00AC2296"/>
    <w:rsid w:val="00AC2754"/>
    <w:rsid w:val="00AC48B0"/>
    <w:rsid w:val="00AC4ACD"/>
    <w:rsid w:val="00AC5DFB"/>
    <w:rsid w:val="00AC60EF"/>
    <w:rsid w:val="00AD13DC"/>
    <w:rsid w:val="00AD21A0"/>
    <w:rsid w:val="00AD33F4"/>
    <w:rsid w:val="00AD6DE2"/>
    <w:rsid w:val="00AE0A40"/>
    <w:rsid w:val="00AE1ED4"/>
    <w:rsid w:val="00AE21E1"/>
    <w:rsid w:val="00AE2F8D"/>
    <w:rsid w:val="00AE3BAE"/>
    <w:rsid w:val="00AE695E"/>
    <w:rsid w:val="00AE6A21"/>
    <w:rsid w:val="00AF1C0F"/>
    <w:rsid w:val="00AF1C8F"/>
    <w:rsid w:val="00AF2B68"/>
    <w:rsid w:val="00AF2C92"/>
    <w:rsid w:val="00AF3EC1"/>
    <w:rsid w:val="00AF5025"/>
    <w:rsid w:val="00AF519F"/>
    <w:rsid w:val="00AF5387"/>
    <w:rsid w:val="00AF55F5"/>
    <w:rsid w:val="00AF70C3"/>
    <w:rsid w:val="00AF7E86"/>
    <w:rsid w:val="00B024B9"/>
    <w:rsid w:val="00B03E3F"/>
    <w:rsid w:val="00B077FA"/>
    <w:rsid w:val="00B1153D"/>
    <w:rsid w:val="00B127D7"/>
    <w:rsid w:val="00B13B0C"/>
    <w:rsid w:val="00B1453A"/>
    <w:rsid w:val="00B15CE1"/>
    <w:rsid w:val="00B17DE7"/>
    <w:rsid w:val="00B20F82"/>
    <w:rsid w:val="00B25BD5"/>
    <w:rsid w:val="00B320B9"/>
    <w:rsid w:val="00B32491"/>
    <w:rsid w:val="00B34079"/>
    <w:rsid w:val="00B3793A"/>
    <w:rsid w:val="00B37B3B"/>
    <w:rsid w:val="00B401BA"/>
    <w:rsid w:val="00B407E4"/>
    <w:rsid w:val="00B425B6"/>
    <w:rsid w:val="00B42A72"/>
    <w:rsid w:val="00B42A8D"/>
    <w:rsid w:val="00B44149"/>
    <w:rsid w:val="00B441AE"/>
    <w:rsid w:val="00B45F33"/>
    <w:rsid w:val="00B46D50"/>
    <w:rsid w:val="00B46F76"/>
    <w:rsid w:val="00B50595"/>
    <w:rsid w:val="00B53170"/>
    <w:rsid w:val="00B5572A"/>
    <w:rsid w:val="00B62830"/>
    <w:rsid w:val="00B62999"/>
    <w:rsid w:val="00B63BE3"/>
    <w:rsid w:val="00B64885"/>
    <w:rsid w:val="00B66810"/>
    <w:rsid w:val="00B67695"/>
    <w:rsid w:val="00B67F67"/>
    <w:rsid w:val="00B72BE3"/>
    <w:rsid w:val="00B73B80"/>
    <w:rsid w:val="00B73DC7"/>
    <w:rsid w:val="00B770C7"/>
    <w:rsid w:val="00B80F26"/>
    <w:rsid w:val="00B822BD"/>
    <w:rsid w:val="00B842F4"/>
    <w:rsid w:val="00B84596"/>
    <w:rsid w:val="00B918A0"/>
    <w:rsid w:val="00B91A7B"/>
    <w:rsid w:val="00B929DD"/>
    <w:rsid w:val="00B94E11"/>
    <w:rsid w:val="00B95405"/>
    <w:rsid w:val="00B963F1"/>
    <w:rsid w:val="00BA020A"/>
    <w:rsid w:val="00BB02A4"/>
    <w:rsid w:val="00BB1270"/>
    <w:rsid w:val="00BB1E44"/>
    <w:rsid w:val="00BB4767"/>
    <w:rsid w:val="00BB5267"/>
    <w:rsid w:val="00BB52B8"/>
    <w:rsid w:val="00BB59D8"/>
    <w:rsid w:val="00BB7E69"/>
    <w:rsid w:val="00BC0F0E"/>
    <w:rsid w:val="00BC3C1F"/>
    <w:rsid w:val="00BC780E"/>
    <w:rsid w:val="00BC7CE7"/>
    <w:rsid w:val="00BD295E"/>
    <w:rsid w:val="00BD4664"/>
    <w:rsid w:val="00BD6E56"/>
    <w:rsid w:val="00BD7B90"/>
    <w:rsid w:val="00BE02C0"/>
    <w:rsid w:val="00BE1193"/>
    <w:rsid w:val="00BE297C"/>
    <w:rsid w:val="00BF4849"/>
    <w:rsid w:val="00BF486B"/>
    <w:rsid w:val="00BF4EA7"/>
    <w:rsid w:val="00C00EDB"/>
    <w:rsid w:val="00C02863"/>
    <w:rsid w:val="00C0383A"/>
    <w:rsid w:val="00C0522D"/>
    <w:rsid w:val="00C067FF"/>
    <w:rsid w:val="00C12862"/>
    <w:rsid w:val="00C13D28"/>
    <w:rsid w:val="00C14585"/>
    <w:rsid w:val="00C165A0"/>
    <w:rsid w:val="00C216CE"/>
    <w:rsid w:val="00C2184F"/>
    <w:rsid w:val="00C22A78"/>
    <w:rsid w:val="00C23C7E"/>
    <w:rsid w:val="00C24507"/>
    <w:rsid w:val="00C246C5"/>
    <w:rsid w:val="00C25A82"/>
    <w:rsid w:val="00C27B06"/>
    <w:rsid w:val="00C30A2A"/>
    <w:rsid w:val="00C33993"/>
    <w:rsid w:val="00C33AC7"/>
    <w:rsid w:val="00C361DE"/>
    <w:rsid w:val="00C4069E"/>
    <w:rsid w:val="00C41ADC"/>
    <w:rsid w:val="00C44149"/>
    <w:rsid w:val="00C44410"/>
    <w:rsid w:val="00C44A15"/>
    <w:rsid w:val="00C45347"/>
    <w:rsid w:val="00C4630A"/>
    <w:rsid w:val="00C523F0"/>
    <w:rsid w:val="00C526D2"/>
    <w:rsid w:val="00C5794E"/>
    <w:rsid w:val="00C60968"/>
    <w:rsid w:val="00C616F9"/>
    <w:rsid w:val="00C63D39"/>
    <w:rsid w:val="00C63EDD"/>
    <w:rsid w:val="00C65862"/>
    <w:rsid w:val="00C65B36"/>
    <w:rsid w:val="00C7292E"/>
    <w:rsid w:val="00C74E88"/>
    <w:rsid w:val="00C80924"/>
    <w:rsid w:val="00C81E37"/>
    <w:rsid w:val="00C8286B"/>
    <w:rsid w:val="00C861C6"/>
    <w:rsid w:val="00C923B0"/>
    <w:rsid w:val="00C947F8"/>
    <w:rsid w:val="00C9515F"/>
    <w:rsid w:val="00C963C5"/>
    <w:rsid w:val="00C97447"/>
    <w:rsid w:val="00CA02E4"/>
    <w:rsid w:val="00CA030C"/>
    <w:rsid w:val="00CA1F41"/>
    <w:rsid w:val="00CA26DD"/>
    <w:rsid w:val="00CA30B4"/>
    <w:rsid w:val="00CA32EE"/>
    <w:rsid w:val="00CA6154"/>
    <w:rsid w:val="00CA6A1A"/>
    <w:rsid w:val="00CB0EA5"/>
    <w:rsid w:val="00CC0465"/>
    <w:rsid w:val="00CC1E75"/>
    <w:rsid w:val="00CC2E0E"/>
    <w:rsid w:val="00CC361C"/>
    <w:rsid w:val="00CC474B"/>
    <w:rsid w:val="00CC658C"/>
    <w:rsid w:val="00CC67BF"/>
    <w:rsid w:val="00CD0843"/>
    <w:rsid w:val="00CD1A9A"/>
    <w:rsid w:val="00CD5A78"/>
    <w:rsid w:val="00CD68ED"/>
    <w:rsid w:val="00CD7345"/>
    <w:rsid w:val="00CE0B62"/>
    <w:rsid w:val="00CE29A4"/>
    <w:rsid w:val="00CE372E"/>
    <w:rsid w:val="00CE6F8D"/>
    <w:rsid w:val="00CF0A1B"/>
    <w:rsid w:val="00CF19F6"/>
    <w:rsid w:val="00CF1DAD"/>
    <w:rsid w:val="00CF2F4F"/>
    <w:rsid w:val="00CF536D"/>
    <w:rsid w:val="00CF69DD"/>
    <w:rsid w:val="00D02B20"/>
    <w:rsid w:val="00D10CB8"/>
    <w:rsid w:val="00D12806"/>
    <w:rsid w:val="00D12D44"/>
    <w:rsid w:val="00D13B71"/>
    <w:rsid w:val="00D15018"/>
    <w:rsid w:val="00D158AC"/>
    <w:rsid w:val="00D15E8A"/>
    <w:rsid w:val="00D1694C"/>
    <w:rsid w:val="00D20F5E"/>
    <w:rsid w:val="00D22CFC"/>
    <w:rsid w:val="00D23B76"/>
    <w:rsid w:val="00D31BC3"/>
    <w:rsid w:val="00D379A3"/>
    <w:rsid w:val="00D37B14"/>
    <w:rsid w:val="00D43272"/>
    <w:rsid w:val="00D45FF3"/>
    <w:rsid w:val="00D512CF"/>
    <w:rsid w:val="00D51490"/>
    <w:rsid w:val="00D515B2"/>
    <w:rsid w:val="00D527F4"/>
    <w:rsid w:val="00D528B9"/>
    <w:rsid w:val="00D52C1B"/>
    <w:rsid w:val="00D53186"/>
    <w:rsid w:val="00D5487D"/>
    <w:rsid w:val="00D54FFE"/>
    <w:rsid w:val="00D60140"/>
    <w:rsid w:val="00D6024A"/>
    <w:rsid w:val="00D608B5"/>
    <w:rsid w:val="00D71F99"/>
    <w:rsid w:val="00D73CA4"/>
    <w:rsid w:val="00D73D71"/>
    <w:rsid w:val="00D74396"/>
    <w:rsid w:val="00D7611F"/>
    <w:rsid w:val="00D80284"/>
    <w:rsid w:val="00D81F71"/>
    <w:rsid w:val="00D83B84"/>
    <w:rsid w:val="00D84230"/>
    <w:rsid w:val="00D85831"/>
    <w:rsid w:val="00D8642D"/>
    <w:rsid w:val="00D900E9"/>
    <w:rsid w:val="00D9098E"/>
    <w:rsid w:val="00D90A5E"/>
    <w:rsid w:val="00D90B01"/>
    <w:rsid w:val="00D91A68"/>
    <w:rsid w:val="00D92DAE"/>
    <w:rsid w:val="00D95A68"/>
    <w:rsid w:val="00D979B8"/>
    <w:rsid w:val="00DA17C7"/>
    <w:rsid w:val="00DA6A9A"/>
    <w:rsid w:val="00DB0845"/>
    <w:rsid w:val="00DB0DED"/>
    <w:rsid w:val="00DB1EFD"/>
    <w:rsid w:val="00DB3EAF"/>
    <w:rsid w:val="00DB7FDE"/>
    <w:rsid w:val="00DC1B1A"/>
    <w:rsid w:val="00DC3203"/>
    <w:rsid w:val="00DC3C99"/>
    <w:rsid w:val="00DC4697"/>
    <w:rsid w:val="00DC52F5"/>
    <w:rsid w:val="00DC5AFB"/>
    <w:rsid w:val="00DC5B61"/>
    <w:rsid w:val="00DC5FD0"/>
    <w:rsid w:val="00DD0354"/>
    <w:rsid w:val="00DD27D7"/>
    <w:rsid w:val="00DD458C"/>
    <w:rsid w:val="00DD72E9"/>
    <w:rsid w:val="00DD7605"/>
    <w:rsid w:val="00DE2020"/>
    <w:rsid w:val="00DE2883"/>
    <w:rsid w:val="00DE3476"/>
    <w:rsid w:val="00DE5C15"/>
    <w:rsid w:val="00DF021A"/>
    <w:rsid w:val="00DF435B"/>
    <w:rsid w:val="00DF5B84"/>
    <w:rsid w:val="00DF6D5B"/>
    <w:rsid w:val="00DF771B"/>
    <w:rsid w:val="00DF7EE2"/>
    <w:rsid w:val="00E01BAA"/>
    <w:rsid w:val="00E01D09"/>
    <w:rsid w:val="00E01E10"/>
    <w:rsid w:val="00E0282A"/>
    <w:rsid w:val="00E07E14"/>
    <w:rsid w:val="00E1399E"/>
    <w:rsid w:val="00E14F94"/>
    <w:rsid w:val="00E17336"/>
    <w:rsid w:val="00E17D15"/>
    <w:rsid w:val="00E2122C"/>
    <w:rsid w:val="00E22B95"/>
    <w:rsid w:val="00E2587C"/>
    <w:rsid w:val="00E30331"/>
    <w:rsid w:val="00E30BB8"/>
    <w:rsid w:val="00E31F9C"/>
    <w:rsid w:val="00E33C98"/>
    <w:rsid w:val="00E40488"/>
    <w:rsid w:val="00E42A9A"/>
    <w:rsid w:val="00E4461C"/>
    <w:rsid w:val="00E50367"/>
    <w:rsid w:val="00E51ABA"/>
    <w:rsid w:val="00E524CB"/>
    <w:rsid w:val="00E65456"/>
    <w:rsid w:val="00E65A91"/>
    <w:rsid w:val="00E66188"/>
    <w:rsid w:val="00E664FB"/>
    <w:rsid w:val="00E70373"/>
    <w:rsid w:val="00E716FD"/>
    <w:rsid w:val="00E72E40"/>
    <w:rsid w:val="00E73665"/>
    <w:rsid w:val="00E73999"/>
    <w:rsid w:val="00E73BDC"/>
    <w:rsid w:val="00E73E9E"/>
    <w:rsid w:val="00E73EA0"/>
    <w:rsid w:val="00E77DB9"/>
    <w:rsid w:val="00E80FEC"/>
    <w:rsid w:val="00E81660"/>
    <w:rsid w:val="00E81C76"/>
    <w:rsid w:val="00E81EEB"/>
    <w:rsid w:val="00E81F22"/>
    <w:rsid w:val="00E82BE2"/>
    <w:rsid w:val="00E854FE"/>
    <w:rsid w:val="00E906CC"/>
    <w:rsid w:val="00E939A0"/>
    <w:rsid w:val="00E96F3D"/>
    <w:rsid w:val="00E97E4E"/>
    <w:rsid w:val="00EA1CC2"/>
    <w:rsid w:val="00EA2D76"/>
    <w:rsid w:val="00EA4644"/>
    <w:rsid w:val="00EA758A"/>
    <w:rsid w:val="00EA7C56"/>
    <w:rsid w:val="00EB1510"/>
    <w:rsid w:val="00EB199F"/>
    <w:rsid w:val="00EB27C4"/>
    <w:rsid w:val="00EB2964"/>
    <w:rsid w:val="00EB5387"/>
    <w:rsid w:val="00EB5670"/>
    <w:rsid w:val="00EB5C10"/>
    <w:rsid w:val="00EB6146"/>
    <w:rsid w:val="00EB7322"/>
    <w:rsid w:val="00EC0FE9"/>
    <w:rsid w:val="00EC1B06"/>
    <w:rsid w:val="00EC426D"/>
    <w:rsid w:val="00EC571B"/>
    <w:rsid w:val="00EC57D7"/>
    <w:rsid w:val="00EC6385"/>
    <w:rsid w:val="00EC708D"/>
    <w:rsid w:val="00EC7B1D"/>
    <w:rsid w:val="00ED0376"/>
    <w:rsid w:val="00ED1DE9"/>
    <w:rsid w:val="00ED23D4"/>
    <w:rsid w:val="00ED5E0B"/>
    <w:rsid w:val="00EE1EB6"/>
    <w:rsid w:val="00EE254D"/>
    <w:rsid w:val="00EE2B19"/>
    <w:rsid w:val="00EE37B6"/>
    <w:rsid w:val="00EF0F45"/>
    <w:rsid w:val="00EF7463"/>
    <w:rsid w:val="00F002EF"/>
    <w:rsid w:val="00F01EE9"/>
    <w:rsid w:val="00F02676"/>
    <w:rsid w:val="00F02F94"/>
    <w:rsid w:val="00F04900"/>
    <w:rsid w:val="00F065A4"/>
    <w:rsid w:val="00F126B9"/>
    <w:rsid w:val="00F12715"/>
    <w:rsid w:val="00F144D5"/>
    <w:rsid w:val="00F146F0"/>
    <w:rsid w:val="00F15039"/>
    <w:rsid w:val="00F16414"/>
    <w:rsid w:val="00F20FF3"/>
    <w:rsid w:val="00F2190B"/>
    <w:rsid w:val="00F228B5"/>
    <w:rsid w:val="00F2389C"/>
    <w:rsid w:val="00F25C67"/>
    <w:rsid w:val="00F30DFF"/>
    <w:rsid w:val="00F32B80"/>
    <w:rsid w:val="00F340EB"/>
    <w:rsid w:val="00F35285"/>
    <w:rsid w:val="00F36E2E"/>
    <w:rsid w:val="00F43B9D"/>
    <w:rsid w:val="00F44D5E"/>
    <w:rsid w:val="00F52A6E"/>
    <w:rsid w:val="00F52BDA"/>
    <w:rsid w:val="00F53A35"/>
    <w:rsid w:val="00F55A3D"/>
    <w:rsid w:val="00F5744B"/>
    <w:rsid w:val="00F61209"/>
    <w:rsid w:val="00F6259E"/>
    <w:rsid w:val="00F65DD4"/>
    <w:rsid w:val="00F672B2"/>
    <w:rsid w:val="00F74331"/>
    <w:rsid w:val="00F75EB3"/>
    <w:rsid w:val="00F777AC"/>
    <w:rsid w:val="00F81040"/>
    <w:rsid w:val="00F83973"/>
    <w:rsid w:val="00F87FA3"/>
    <w:rsid w:val="00F93170"/>
    <w:rsid w:val="00F93D8C"/>
    <w:rsid w:val="00F93E77"/>
    <w:rsid w:val="00F948E6"/>
    <w:rsid w:val="00FA0231"/>
    <w:rsid w:val="00FA1E63"/>
    <w:rsid w:val="00FA1F61"/>
    <w:rsid w:val="00FA3102"/>
    <w:rsid w:val="00FA48D4"/>
    <w:rsid w:val="00FA54FA"/>
    <w:rsid w:val="00FA6F97"/>
    <w:rsid w:val="00FB227E"/>
    <w:rsid w:val="00FB3D61"/>
    <w:rsid w:val="00FB44CE"/>
    <w:rsid w:val="00FB5009"/>
    <w:rsid w:val="00FB68BA"/>
    <w:rsid w:val="00FB76AB"/>
    <w:rsid w:val="00FC69D2"/>
    <w:rsid w:val="00FD03FE"/>
    <w:rsid w:val="00FD126E"/>
    <w:rsid w:val="00FD3C36"/>
    <w:rsid w:val="00FD4D81"/>
    <w:rsid w:val="00FD7498"/>
    <w:rsid w:val="00FD7FB3"/>
    <w:rsid w:val="00FE290A"/>
    <w:rsid w:val="00FE4713"/>
    <w:rsid w:val="00FE4AE8"/>
    <w:rsid w:val="00FF1F44"/>
    <w:rsid w:val="00FF225E"/>
    <w:rsid w:val="00FF672C"/>
    <w:rsid w:val="00FF6CE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45F659"/>
  <w15:docId w15:val="{355B0ED2-E040-8E4D-8151-F4CBF8F60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footnote text" w:uiPriority="99"/>
    <w:lsdException w:name="footnote reference" w:uiPriority="99"/>
    <w:lsdException w:name="Hyperlink"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5285"/>
    <w:pPr>
      <w:spacing w:line="480" w:lineRule="auto"/>
    </w:pPr>
    <w:rPr>
      <w:sz w:val="24"/>
      <w:szCs w:val="24"/>
    </w:rPr>
  </w:style>
  <w:style w:type="paragraph" w:styleId="Heading1">
    <w:name w:val="heading 1"/>
    <w:basedOn w:val="Normal"/>
    <w:next w:val="Paragraph"/>
    <w:link w:val="Heading1Char"/>
    <w:qFormat/>
    <w:rsid w:val="00AE1ED4"/>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qFormat/>
    <w:rsid w:val="008D07FB"/>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qFormat/>
    <w:rsid w:val="00DF7EE2"/>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qFormat/>
    <w:rsid w:val="00F43B9D"/>
    <w:pPr>
      <w:spacing w:before="360"/>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title">
    <w:name w:val="Article title"/>
    <w:basedOn w:val="Normal"/>
    <w:next w:val="Normal"/>
    <w:qFormat/>
    <w:rsid w:val="0024692A"/>
    <w:pPr>
      <w:spacing w:after="120" w:line="360" w:lineRule="auto"/>
    </w:pPr>
    <w:rPr>
      <w:b/>
      <w:sz w:val="28"/>
    </w:rPr>
  </w:style>
  <w:style w:type="paragraph" w:customStyle="1" w:styleId="Authornames">
    <w:name w:val="Author names"/>
    <w:basedOn w:val="Normal"/>
    <w:next w:val="Normal"/>
    <w:qFormat/>
    <w:rsid w:val="00F04900"/>
    <w:pPr>
      <w:spacing w:before="240" w:line="360" w:lineRule="auto"/>
    </w:pPr>
    <w:rPr>
      <w:sz w:val="28"/>
    </w:rPr>
  </w:style>
  <w:style w:type="paragraph" w:customStyle="1" w:styleId="Affiliation">
    <w:name w:val="Affiliation"/>
    <w:basedOn w:val="Normal"/>
    <w:qFormat/>
    <w:rsid w:val="00F04900"/>
    <w:pPr>
      <w:spacing w:before="240" w:line="360" w:lineRule="auto"/>
    </w:pPr>
    <w:rPr>
      <w:i/>
    </w:rPr>
  </w:style>
  <w:style w:type="paragraph" w:customStyle="1" w:styleId="Receiveddates">
    <w:name w:val="Received dates"/>
    <w:basedOn w:val="Affiliation"/>
    <w:next w:val="Abstract"/>
    <w:qFormat/>
    <w:rsid w:val="00CC474B"/>
  </w:style>
  <w:style w:type="paragraph" w:customStyle="1" w:styleId="Abstract">
    <w:name w:val="Abstract"/>
    <w:basedOn w:val="Normal"/>
    <w:next w:val="Keywords"/>
    <w:qFormat/>
    <w:rsid w:val="00C22A78"/>
    <w:pPr>
      <w:spacing w:before="360" w:after="300" w:line="360" w:lineRule="auto"/>
      <w:ind w:left="720" w:right="567"/>
      <w:contextualSpacing/>
    </w:pPr>
    <w:rPr>
      <w:sz w:val="22"/>
    </w:rPr>
  </w:style>
  <w:style w:type="paragraph" w:customStyle="1" w:styleId="Keywords">
    <w:name w:val="Keywords"/>
    <w:basedOn w:val="Normal"/>
    <w:next w:val="Paragraph"/>
    <w:qFormat/>
    <w:rsid w:val="00BB1270"/>
    <w:pPr>
      <w:spacing w:before="240" w:after="240" w:line="360" w:lineRule="auto"/>
      <w:ind w:left="720" w:right="567"/>
    </w:pPr>
    <w:rPr>
      <w:sz w:val="22"/>
    </w:rPr>
  </w:style>
  <w:style w:type="paragraph" w:customStyle="1" w:styleId="Correspondencedetails">
    <w:name w:val="Correspondence details"/>
    <w:basedOn w:val="Normal"/>
    <w:qFormat/>
    <w:rsid w:val="00F04900"/>
    <w:pPr>
      <w:spacing w:before="240" w:line="360" w:lineRule="auto"/>
    </w:pPr>
  </w:style>
  <w:style w:type="paragraph" w:customStyle="1" w:styleId="Displayedquotation">
    <w:name w:val="Displayed quotation"/>
    <w:basedOn w:val="Normal"/>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D80284"/>
    <w:pPr>
      <w:widowControl/>
      <w:numPr>
        <w:numId w:val="24"/>
      </w:numPr>
      <w:spacing w:after="240"/>
      <w:contextualSpacing/>
    </w:pPr>
  </w:style>
  <w:style w:type="paragraph" w:customStyle="1" w:styleId="Displayedequation">
    <w:name w:val="Displayed equation"/>
    <w:basedOn w:val="Normal"/>
    <w:next w:val="Paragraph"/>
    <w:qFormat/>
    <w:rsid w:val="00EF0F45"/>
    <w:pPr>
      <w:tabs>
        <w:tab w:val="center" w:pos="4253"/>
        <w:tab w:val="right" w:pos="8222"/>
      </w:tabs>
      <w:spacing w:before="240" w:after="240"/>
      <w:jc w:val="center"/>
    </w:pPr>
  </w:style>
  <w:style w:type="paragraph" w:customStyle="1" w:styleId="Acknowledgements">
    <w:name w:val="Acknowledgements"/>
    <w:basedOn w:val="Normal"/>
    <w:next w:val="Normal"/>
    <w:qFormat/>
    <w:rsid w:val="00D379A3"/>
    <w:pPr>
      <w:spacing w:before="120" w:line="360" w:lineRule="auto"/>
    </w:pPr>
    <w:rPr>
      <w:sz w:val="22"/>
    </w:rPr>
  </w:style>
  <w:style w:type="paragraph" w:customStyle="1" w:styleId="Tabletitle">
    <w:name w:val="Table title"/>
    <w:basedOn w:val="Normal"/>
    <w:next w:val="Normal"/>
    <w:qFormat/>
    <w:rsid w:val="0031686C"/>
    <w:pPr>
      <w:spacing w:before="240" w:line="360" w:lineRule="auto"/>
    </w:pPr>
  </w:style>
  <w:style w:type="paragraph" w:customStyle="1" w:styleId="Figurecaption">
    <w:name w:val="Figure caption"/>
    <w:basedOn w:val="Normal"/>
    <w:next w:val="Normal"/>
    <w:qFormat/>
    <w:rsid w:val="0031686C"/>
    <w:pPr>
      <w:spacing w:before="240" w:line="360" w:lineRule="auto"/>
    </w:pPr>
  </w:style>
  <w:style w:type="paragraph" w:customStyle="1" w:styleId="Footnotes">
    <w:name w:val="Footnotes"/>
    <w:basedOn w:val="Normal"/>
    <w:qFormat/>
    <w:rsid w:val="006C6936"/>
    <w:pPr>
      <w:spacing w:before="120" w:line="360" w:lineRule="auto"/>
      <w:ind w:left="482" w:hanging="482"/>
      <w:contextualSpacing/>
    </w:pPr>
    <w:rPr>
      <w:sz w:val="22"/>
    </w:rPr>
  </w:style>
  <w:style w:type="paragraph" w:customStyle="1" w:styleId="Notesoncontributors">
    <w:name w:val="Notes on contributors"/>
    <w:basedOn w:val="Normal"/>
    <w:qFormat/>
    <w:rsid w:val="00F04900"/>
    <w:pPr>
      <w:spacing w:before="240" w:line="360" w:lineRule="auto"/>
    </w:pPr>
    <w:rPr>
      <w:sz w:val="22"/>
    </w:rPr>
  </w:style>
  <w:style w:type="paragraph" w:customStyle="1" w:styleId="Normalparagraphstyle">
    <w:name w:val="Normal paragraph style"/>
    <w:basedOn w:val="Normal"/>
    <w:next w:val="Normal"/>
    <w:rsid w:val="00562DEF"/>
  </w:style>
  <w:style w:type="paragraph" w:customStyle="1" w:styleId="Paragraph">
    <w:name w:val="Paragraph"/>
    <w:basedOn w:val="Normal"/>
    <w:next w:val="Newparagraph"/>
    <w:qFormat/>
    <w:rsid w:val="001B7681"/>
    <w:pPr>
      <w:widowControl w:val="0"/>
      <w:spacing w:before="240"/>
    </w:pPr>
  </w:style>
  <w:style w:type="paragraph" w:customStyle="1" w:styleId="Newparagraph">
    <w:name w:val="New paragraph"/>
    <w:basedOn w:val="Normal"/>
    <w:qFormat/>
    <w:rsid w:val="00AE2F8D"/>
    <w:pPr>
      <w:ind w:firstLine="720"/>
    </w:pPr>
  </w:style>
  <w:style w:type="paragraph" w:styleId="NormalIndent">
    <w:name w:val="Normal Indent"/>
    <w:basedOn w:val="Normal"/>
    <w:rsid w:val="00526454"/>
    <w:pPr>
      <w:ind w:left="720"/>
    </w:pPr>
  </w:style>
  <w:style w:type="paragraph" w:customStyle="1" w:styleId="References">
    <w:name w:val="References"/>
    <w:basedOn w:val="Normal"/>
    <w:qFormat/>
    <w:rsid w:val="002C53EE"/>
    <w:pPr>
      <w:spacing w:before="120" w:line="360" w:lineRule="auto"/>
      <w:ind w:left="720" w:hanging="720"/>
      <w:contextualSpacing/>
    </w:pPr>
  </w:style>
  <w:style w:type="paragraph" w:customStyle="1" w:styleId="Subjectcodes">
    <w:name w:val="Subject codes"/>
    <w:basedOn w:val="Keywords"/>
    <w:next w:val="Paragraph"/>
    <w:qFormat/>
    <w:rsid w:val="00DF5B84"/>
  </w:style>
  <w:style w:type="character" w:customStyle="1" w:styleId="Heading2Char">
    <w:name w:val="Heading 2 Char"/>
    <w:basedOn w:val="DefaultParagraphFont"/>
    <w:link w:val="Heading2"/>
    <w:rsid w:val="008D07FB"/>
    <w:rPr>
      <w:rFonts w:cs="Arial"/>
      <w:b/>
      <w:bCs/>
      <w:i/>
      <w:iCs/>
      <w:sz w:val="24"/>
      <w:szCs w:val="28"/>
    </w:rPr>
  </w:style>
  <w:style w:type="character" w:customStyle="1" w:styleId="Heading1Char">
    <w:name w:val="Heading 1 Char"/>
    <w:basedOn w:val="DefaultParagraphFont"/>
    <w:link w:val="Heading1"/>
    <w:rsid w:val="00AE1ED4"/>
    <w:rPr>
      <w:rFonts w:cs="Arial"/>
      <w:b/>
      <w:bCs/>
      <w:kern w:val="32"/>
      <w:sz w:val="24"/>
      <w:szCs w:val="32"/>
    </w:rPr>
  </w:style>
  <w:style w:type="character" w:customStyle="1" w:styleId="Heading3Char">
    <w:name w:val="Heading 3 Char"/>
    <w:basedOn w:val="DefaultParagraphFont"/>
    <w:link w:val="Heading3"/>
    <w:rsid w:val="00DF7EE2"/>
    <w:rPr>
      <w:rFonts w:eastAsia="Times New Roman" w:cs="Arial"/>
      <w:bCs/>
      <w:i/>
      <w:sz w:val="24"/>
      <w:szCs w:val="26"/>
      <w:lang w:eastAsia="en-GB"/>
    </w:rPr>
  </w:style>
  <w:style w:type="paragraph" w:customStyle="1" w:styleId="Bulletedlist">
    <w:name w:val="Bulleted list"/>
    <w:basedOn w:val="Paragraph"/>
    <w:next w:val="Paragraph"/>
    <w:qFormat/>
    <w:rsid w:val="004E0338"/>
    <w:pPr>
      <w:widowControl/>
      <w:numPr>
        <w:numId w:val="28"/>
      </w:numPr>
      <w:spacing w:after="240"/>
      <w:contextualSpacing/>
    </w:pPr>
  </w:style>
  <w:style w:type="paragraph" w:styleId="FootnoteText">
    <w:name w:val="footnote text"/>
    <w:basedOn w:val="Normal"/>
    <w:link w:val="FootnoteTextChar"/>
    <w:autoRedefine/>
    <w:uiPriority w:val="99"/>
    <w:rsid w:val="00671CAA"/>
    <w:pPr>
      <w:ind w:left="284" w:hanging="284"/>
      <w:pPrChange w:id="0" w:author="Jamy Li" w:date="2023-11-24T10:36:00Z">
        <w:pPr>
          <w:spacing w:line="480" w:lineRule="auto"/>
          <w:ind w:left="284" w:hanging="284"/>
        </w:pPr>
      </w:pPrChange>
    </w:pPr>
    <w:rPr>
      <w:sz w:val="22"/>
      <w:szCs w:val="20"/>
      <w:rPrChange w:id="0" w:author="Jamy Li" w:date="2023-11-24T10:36:00Z">
        <w:rPr>
          <w:sz w:val="22"/>
          <w:lang w:val="en-GB" w:eastAsia="en-GB" w:bidi="ar-SA"/>
        </w:rPr>
      </w:rPrChange>
    </w:rPr>
  </w:style>
  <w:style w:type="character" w:customStyle="1" w:styleId="FootnoteTextChar">
    <w:name w:val="Footnote Text Char"/>
    <w:basedOn w:val="DefaultParagraphFont"/>
    <w:link w:val="FootnoteText"/>
    <w:uiPriority w:val="99"/>
    <w:rsid w:val="00671CAA"/>
    <w:rPr>
      <w:sz w:val="22"/>
    </w:rPr>
  </w:style>
  <w:style w:type="character" w:styleId="FootnoteReference">
    <w:name w:val="footnote reference"/>
    <w:basedOn w:val="DefaultParagraphFont"/>
    <w:uiPriority w:val="99"/>
    <w:rsid w:val="00AF2C92"/>
    <w:rPr>
      <w:vertAlign w:val="superscript"/>
    </w:rPr>
  </w:style>
  <w:style w:type="paragraph" w:styleId="EndnoteText">
    <w:name w:val="endnote text"/>
    <w:basedOn w:val="Normal"/>
    <w:link w:val="EndnoteTextChar"/>
    <w:autoRedefine/>
    <w:rsid w:val="006C19B2"/>
    <w:pPr>
      <w:ind w:left="284" w:hanging="284"/>
    </w:pPr>
    <w:rPr>
      <w:sz w:val="22"/>
      <w:szCs w:val="20"/>
    </w:rPr>
  </w:style>
  <w:style w:type="character" w:customStyle="1" w:styleId="EndnoteTextChar">
    <w:name w:val="Endnote Text Char"/>
    <w:basedOn w:val="DefaultParagraphFont"/>
    <w:link w:val="EndnoteText"/>
    <w:rsid w:val="006C19B2"/>
    <w:rPr>
      <w:sz w:val="22"/>
    </w:rPr>
  </w:style>
  <w:style w:type="character" w:styleId="EndnoteReference">
    <w:name w:val="endnote reference"/>
    <w:basedOn w:val="DefaultParagraphFont"/>
    <w:rsid w:val="00EC571B"/>
    <w:rPr>
      <w:vertAlign w:val="superscript"/>
    </w:rPr>
  </w:style>
  <w:style w:type="character" w:customStyle="1" w:styleId="Heading4Char">
    <w:name w:val="Heading 4 Char"/>
    <w:basedOn w:val="DefaultParagraphFont"/>
    <w:link w:val="Heading4"/>
    <w:rsid w:val="00F43B9D"/>
    <w:rPr>
      <w:bCs/>
      <w:sz w:val="24"/>
      <w:szCs w:val="28"/>
    </w:rPr>
  </w:style>
  <w:style w:type="paragraph" w:styleId="Header">
    <w:name w:val="header"/>
    <w:basedOn w:val="Normal"/>
    <w:link w:val="HeaderChar"/>
    <w:rsid w:val="00F02F94"/>
    <w:pPr>
      <w:tabs>
        <w:tab w:val="center" w:pos="4320"/>
        <w:tab w:val="right" w:pos="8640"/>
      </w:tabs>
      <w:spacing w:line="240" w:lineRule="auto"/>
    </w:pPr>
  </w:style>
  <w:style w:type="character" w:customStyle="1" w:styleId="HeaderChar">
    <w:name w:val="Header Char"/>
    <w:basedOn w:val="DefaultParagraphFont"/>
    <w:link w:val="Header"/>
    <w:rsid w:val="00F02F94"/>
    <w:rPr>
      <w:sz w:val="24"/>
      <w:szCs w:val="24"/>
    </w:rPr>
  </w:style>
  <w:style w:type="paragraph" w:styleId="Footer">
    <w:name w:val="footer"/>
    <w:basedOn w:val="Normal"/>
    <w:link w:val="FooterChar"/>
    <w:rsid w:val="00F02F94"/>
    <w:pPr>
      <w:tabs>
        <w:tab w:val="center" w:pos="4320"/>
        <w:tab w:val="right" w:pos="8640"/>
      </w:tabs>
      <w:spacing w:line="240" w:lineRule="auto"/>
    </w:pPr>
  </w:style>
  <w:style w:type="character" w:customStyle="1" w:styleId="FooterChar">
    <w:name w:val="Footer Char"/>
    <w:basedOn w:val="DefaultParagraphFont"/>
    <w:link w:val="Footer"/>
    <w:rsid w:val="00F02F94"/>
    <w:rPr>
      <w:sz w:val="24"/>
      <w:szCs w:val="24"/>
    </w:rPr>
  </w:style>
  <w:style w:type="paragraph" w:customStyle="1" w:styleId="Heading4Paragraph">
    <w:name w:val="Heading 4 + Paragraph"/>
    <w:basedOn w:val="Paragraph"/>
    <w:next w:val="Newparagraph"/>
    <w:qFormat/>
    <w:rsid w:val="00AE1ED4"/>
    <w:pPr>
      <w:widowControl/>
      <w:spacing w:before="360"/>
    </w:pPr>
  </w:style>
  <w:style w:type="character" w:styleId="Hyperlink">
    <w:name w:val="Hyperlink"/>
    <w:basedOn w:val="DefaultParagraphFont"/>
    <w:uiPriority w:val="99"/>
    <w:rsid w:val="00524008"/>
    <w:rPr>
      <w:color w:val="0000FF" w:themeColor="hyperlink"/>
      <w:u w:val="single"/>
    </w:rPr>
  </w:style>
  <w:style w:type="character" w:styleId="UnresolvedMention">
    <w:name w:val="Unresolved Mention"/>
    <w:basedOn w:val="DefaultParagraphFont"/>
    <w:uiPriority w:val="99"/>
    <w:semiHidden/>
    <w:unhideWhenUsed/>
    <w:rsid w:val="00524008"/>
    <w:rPr>
      <w:color w:val="605E5C"/>
      <w:shd w:val="clear" w:color="auto" w:fill="E1DFDD"/>
    </w:rPr>
  </w:style>
  <w:style w:type="table" w:styleId="TableGrid">
    <w:name w:val="Table Grid"/>
    <w:basedOn w:val="TableNormal"/>
    <w:uiPriority w:val="39"/>
    <w:rsid w:val="00083361"/>
    <w:rPr>
      <w:rFonts w:asciiTheme="minorHAnsi" w:eastAsiaTheme="minorHAnsi" w:hAnsiTheme="minorHAnsi" w:cstheme="minorBidi"/>
      <w:kern w:val="2"/>
      <w:sz w:val="22"/>
      <w:szCs w:val="22"/>
      <w:lang w:val="en-CA"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rsid w:val="005F628B"/>
    <w:pPr>
      <w:ind w:left="720" w:hanging="720"/>
    </w:pPr>
  </w:style>
  <w:style w:type="paragraph" w:styleId="Revision">
    <w:name w:val="Revision"/>
    <w:hidden/>
    <w:rsid w:val="00D9098E"/>
    <w:rPr>
      <w:sz w:val="24"/>
      <w:szCs w:val="24"/>
    </w:rPr>
  </w:style>
  <w:style w:type="character" w:styleId="CommentReference">
    <w:name w:val="annotation reference"/>
    <w:basedOn w:val="DefaultParagraphFont"/>
    <w:rsid w:val="00FE4AE8"/>
    <w:rPr>
      <w:sz w:val="16"/>
      <w:szCs w:val="16"/>
    </w:rPr>
  </w:style>
  <w:style w:type="paragraph" w:styleId="CommentText">
    <w:name w:val="annotation text"/>
    <w:basedOn w:val="Normal"/>
    <w:link w:val="CommentTextChar"/>
    <w:rsid w:val="00FE4AE8"/>
    <w:pPr>
      <w:spacing w:line="240" w:lineRule="auto"/>
    </w:pPr>
    <w:rPr>
      <w:sz w:val="20"/>
      <w:szCs w:val="20"/>
    </w:rPr>
  </w:style>
  <w:style w:type="character" w:customStyle="1" w:styleId="CommentTextChar">
    <w:name w:val="Comment Text Char"/>
    <w:basedOn w:val="DefaultParagraphFont"/>
    <w:link w:val="CommentText"/>
    <w:rsid w:val="00FE4AE8"/>
  </w:style>
  <w:style w:type="paragraph" w:styleId="CommentSubject">
    <w:name w:val="annotation subject"/>
    <w:basedOn w:val="CommentText"/>
    <w:next w:val="CommentText"/>
    <w:link w:val="CommentSubjectChar"/>
    <w:rsid w:val="00FE4AE8"/>
    <w:rPr>
      <w:b/>
      <w:bCs/>
    </w:rPr>
  </w:style>
  <w:style w:type="character" w:customStyle="1" w:styleId="CommentSubjectChar">
    <w:name w:val="Comment Subject Char"/>
    <w:basedOn w:val="CommentTextChar"/>
    <w:link w:val="CommentSubject"/>
    <w:rsid w:val="00FE4A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93603">
      <w:bodyDiv w:val="1"/>
      <w:marLeft w:val="0"/>
      <w:marRight w:val="0"/>
      <w:marTop w:val="0"/>
      <w:marBottom w:val="0"/>
      <w:divBdr>
        <w:top w:val="none" w:sz="0" w:space="0" w:color="auto"/>
        <w:left w:val="none" w:sz="0" w:space="0" w:color="auto"/>
        <w:bottom w:val="none" w:sz="0" w:space="0" w:color="auto"/>
        <w:right w:val="none" w:sz="0" w:space="0" w:color="auto"/>
      </w:divBdr>
    </w:div>
    <w:div w:id="47607696">
      <w:bodyDiv w:val="1"/>
      <w:marLeft w:val="0"/>
      <w:marRight w:val="0"/>
      <w:marTop w:val="0"/>
      <w:marBottom w:val="0"/>
      <w:divBdr>
        <w:top w:val="none" w:sz="0" w:space="0" w:color="auto"/>
        <w:left w:val="none" w:sz="0" w:space="0" w:color="auto"/>
        <w:bottom w:val="none" w:sz="0" w:space="0" w:color="auto"/>
        <w:right w:val="none" w:sz="0" w:space="0" w:color="auto"/>
      </w:divBdr>
    </w:div>
    <w:div w:id="54742798">
      <w:bodyDiv w:val="1"/>
      <w:marLeft w:val="0"/>
      <w:marRight w:val="0"/>
      <w:marTop w:val="0"/>
      <w:marBottom w:val="0"/>
      <w:divBdr>
        <w:top w:val="none" w:sz="0" w:space="0" w:color="auto"/>
        <w:left w:val="none" w:sz="0" w:space="0" w:color="auto"/>
        <w:bottom w:val="none" w:sz="0" w:space="0" w:color="auto"/>
        <w:right w:val="none" w:sz="0" w:space="0" w:color="auto"/>
      </w:divBdr>
    </w:div>
    <w:div w:id="145127350">
      <w:bodyDiv w:val="1"/>
      <w:marLeft w:val="0"/>
      <w:marRight w:val="0"/>
      <w:marTop w:val="0"/>
      <w:marBottom w:val="0"/>
      <w:divBdr>
        <w:top w:val="none" w:sz="0" w:space="0" w:color="auto"/>
        <w:left w:val="none" w:sz="0" w:space="0" w:color="auto"/>
        <w:bottom w:val="none" w:sz="0" w:space="0" w:color="auto"/>
        <w:right w:val="none" w:sz="0" w:space="0" w:color="auto"/>
      </w:divBdr>
    </w:div>
    <w:div w:id="156576679">
      <w:bodyDiv w:val="1"/>
      <w:marLeft w:val="0"/>
      <w:marRight w:val="0"/>
      <w:marTop w:val="0"/>
      <w:marBottom w:val="0"/>
      <w:divBdr>
        <w:top w:val="none" w:sz="0" w:space="0" w:color="auto"/>
        <w:left w:val="none" w:sz="0" w:space="0" w:color="auto"/>
        <w:bottom w:val="none" w:sz="0" w:space="0" w:color="auto"/>
        <w:right w:val="none" w:sz="0" w:space="0" w:color="auto"/>
      </w:divBdr>
    </w:div>
    <w:div w:id="190841788">
      <w:bodyDiv w:val="1"/>
      <w:marLeft w:val="0"/>
      <w:marRight w:val="0"/>
      <w:marTop w:val="0"/>
      <w:marBottom w:val="0"/>
      <w:divBdr>
        <w:top w:val="none" w:sz="0" w:space="0" w:color="auto"/>
        <w:left w:val="none" w:sz="0" w:space="0" w:color="auto"/>
        <w:bottom w:val="none" w:sz="0" w:space="0" w:color="auto"/>
        <w:right w:val="none" w:sz="0" w:space="0" w:color="auto"/>
      </w:divBdr>
    </w:div>
    <w:div w:id="268005983">
      <w:bodyDiv w:val="1"/>
      <w:marLeft w:val="0"/>
      <w:marRight w:val="0"/>
      <w:marTop w:val="0"/>
      <w:marBottom w:val="0"/>
      <w:divBdr>
        <w:top w:val="none" w:sz="0" w:space="0" w:color="auto"/>
        <w:left w:val="none" w:sz="0" w:space="0" w:color="auto"/>
        <w:bottom w:val="none" w:sz="0" w:space="0" w:color="auto"/>
        <w:right w:val="none" w:sz="0" w:space="0" w:color="auto"/>
      </w:divBdr>
    </w:div>
    <w:div w:id="344796028">
      <w:bodyDiv w:val="1"/>
      <w:marLeft w:val="0"/>
      <w:marRight w:val="0"/>
      <w:marTop w:val="0"/>
      <w:marBottom w:val="0"/>
      <w:divBdr>
        <w:top w:val="none" w:sz="0" w:space="0" w:color="auto"/>
        <w:left w:val="none" w:sz="0" w:space="0" w:color="auto"/>
        <w:bottom w:val="none" w:sz="0" w:space="0" w:color="auto"/>
        <w:right w:val="none" w:sz="0" w:space="0" w:color="auto"/>
      </w:divBdr>
    </w:div>
    <w:div w:id="357505649">
      <w:bodyDiv w:val="1"/>
      <w:marLeft w:val="0"/>
      <w:marRight w:val="0"/>
      <w:marTop w:val="0"/>
      <w:marBottom w:val="0"/>
      <w:divBdr>
        <w:top w:val="none" w:sz="0" w:space="0" w:color="auto"/>
        <w:left w:val="none" w:sz="0" w:space="0" w:color="auto"/>
        <w:bottom w:val="none" w:sz="0" w:space="0" w:color="auto"/>
        <w:right w:val="none" w:sz="0" w:space="0" w:color="auto"/>
      </w:divBdr>
    </w:div>
    <w:div w:id="521750633">
      <w:bodyDiv w:val="1"/>
      <w:marLeft w:val="0"/>
      <w:marRight w:val="0"/>
      <w:marTop w:val="0"/>
      <w:marBottom w:val="0"/>
      <w:divBdr>
        <w:top w:val="none" w:sz="0" w:space="0" w:color="auto"/>
        <w:left w:val="none" w:sz="0" w:space="0" w:color="auto"/>
        <w:bottom w:val="none" w:sz="0" w:space="0" w:color="auto"/>
        <w:right w:val="none" w:sz="0" w:space="0" w:color="auto"/>
      </w:divBdr>
    </w:div>
    <w:div w:id="901672143">
      <w:bodyDiv w:val="1"/>
      <w:marLeft w:val="0"/>
      <w:marRight w:val="0"/>
      <w:marTop w:val="0"/>
      <w:marBottom w:val="0"/>
      <w:divBdr>
        <w:top w:val="none" w:sz="0" w:space="0" w:color="auto"/>
        <w:left w:val="none" w:sz="0" w:space="0" w:color="auto"/>
        <w:bottom w:val="none" w:sz="0" w:space="0" w:color="auto"/>
        <w:right w:val="none" w:sz="0" w:space="0" w:color="auto"/>
      </w:divBdr>
    </w:div>
    <w:div w:id="909926053">
      <w:bodyDiv w:val="1"/>
      <w:marLeft w:val="0"/>
      <w:marRight w:val="0"/>
      <w:marTop w:val="0"/>
      <w:marBottom w:val="0"/>
      <w:divBdr>
        <w:top w:val="none" w:sz="0" w:space="0" w:color="auto"/>
        <w:left w:val="none" w:sz="0" w:space="0" w:color="auto"/>
        <w:bottom w:val="none" w:sz="0" w:space="0" w:color="auto"/>
        <w:right w:val="none" w:sz="0" w:space="0" w:color="auto"/>
      </w:divBdr>
    </w:div>
    <w:div w:id="1433821189">
      <w:bodyDiv w:val="1"/>
      <w:marLeft w:val="0"/>
      <w:marRight w:val="0"/>
      <w:marTop w:val="0"/>
      <w:marBottom w:val="0"/>
      <w:divBdr>
        <w:top w:val="none" w:sz="0" w:space="0" w:color="auto"/>
        <w:left w:val="none" w:sz="0" w:space="0" w:color="auto"/>
        <w:bottom w:val="none" w:sz="0" w:space="0" w:color="auto"/>
        <w:right w:val="none" w:sz="0" w:space="0" w:color="auto"/>
      </w:divBdr>
    </w:div>
    <w:div w:id="1608270117">
      <w:bodyDiv w:val="1"/>
      <w:marLeft w:val="0"/>
      <w:marRight w:val="0"/>
      <w:marTop w:val="0"/>
      <w:marBottom w:val="0"/>
      <w:divBdr>
        <w:top w:val="none" w:sz="0" w:space="0" w:color="auto"/>
        <w:left w:val="none" w:sz="0" w:space="0" w:color="auto"/>
        <w:bottom w:val="none" w:sz="0" w:space="0" w:color="auto"/>
        <w:right w:val="none" w:sz="0" w:space="0" w:color="auto"/>
      </w:divBdr>
    </w:div>
    <w:div w:id="1877154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communalytic.com" TargetMode="Externa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amyli/Downloads/TF_Template_Word_Mac_201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923F97-1732-4B4C-8612-378055341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TF_Template_Word_Mac_2011.dotx</Template>
  <TotalTime>0</TotalTime>
  <Pages>31</Pages>
  <Words>28468</Words>
  <Characters>162272</Characters>
  <Application>Microsoft Office Word</Application>
  <DocSecurity>0</DocSecurity>
  <Lines>1352</Lines>
  <Paragraphs>380</Paragraphs>
  <ScaleCrop>false</ScaleCrop>
  <HeadingPairs>
    <vt:vector size="2" baseType="variant">
      <vt:variant>
        <vt:lpstr>Title</vt:lpstr>
      </vt:variant>
      <vt:variant>
        <vt:i4>1</vt:i4>
      </vt:variant>
    </vt:vector>
  </HeadingPairs>
  <TitlesOfParts>
    <vt:vector size="1" baseType="lpstr">
      <vt:lpstr>TF_Template_Word_Mac_2011</vt:lpstr>
    </vt:vector>
  </TitlesOfParts>
  <Manager/>
  <Company/>
  <LinksUpToDate>false</LinksUpToDate>
  <CharactersWithSpaces>190360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TF_Template_Word_Mac_2011</dc:title>
  <dc:subject/>
  <dc:creator>Jamy Li</dc:creator>
  <cp:keywords/>
  <dc:description/>
  <cp:lastModifiedBy>Jamy Li</cp:lastModifiedBy>
  <cp:revision>2</cp:revision>
  <cp:lastPrinted>2011-07-22T14:54:00Z</cp:lastPrinted>
  <dcterms:created xsi:type="dcterms:W3CDTF">2024-01-05T17:30:00Z</dcterms:created>
  <dcterms:modified xsi:type="dcterms:W3CDTF">2024-01-05T17:30:00Z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zotero-version="6.0.30"&gt;&lt;session id="z75ydQZ1"/&gt;&lt;style id="http://www.zotero.org/styles/apa" locale="en-CA" hasBibliography="1" bibliographyStyleHasBeenSet="1"/&gt;&lt;prefs&gt;&lt;pref name="fieldType" value="Field"/&gt;&lt;/prefs&gt;&lt;/data&gt;</vt:lpwstr>
  </property>
  <property fmtid="{D5CDD505-2E9C-101B-9397-08002B2CF9AE}" pid="3" name="ZOTERO_PREF_2">
    <vt:lpwstr/>
  </property>
</Properties>
</file>